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3B" w:rsidRDefault="0000623B" w:rsidP="0000623B">
      <w:pPr>
        <w:pStyle w:val="aff1"/>
      </w:pPr>
      <w:r>
        <w:rPr>
          <w:noProof/>
        </w:rPr>
        <w:drawing>
          <wp:inline distT="0" distB="0" distL="0" distR="0">
            <wp:extent cx="6574616" cy="9044609"/>
            <wp:effectExtent l="19050" t="0" r="0" b="0"/>
            <wp:docPr id="1" name="Рисунок 1" descr="C:\Users\User\Desktop\12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3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414" cy="905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5B2" w:rsidRPr="003924F7" w:rsidRDefault="0012722C" w:rsidP="002F1833">
      <w:pPr>
        <w:pStyle w:val="a3"/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2473"/>
        <w:gridCol w:w="7856"/>
      </w:tblGrid>
      <w:tr w:rsidR="001825B2" w:rsidRPr="0075658D" w:rsidTr="001F6055">
        <w:trPr>
          <w:trHeight w:val="20"/>
        </w:trPr>
        <w:tc>
          <w:tcPr>
            <w:tcW w:w="1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803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1F6055">
        <w:trPr>
          <w:trHeight w:val="20"/>
        </w:trPr>
        <w:tc>
          <w:tcPr>
            <w:tcW w:w="119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80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F6055" w:rsidP="001F6055">
            <w:pPr>
              <w:pStyle w:val="ConsPlusNormal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общеобразовательное учреждение Ачитского городского округа «Ключевская основная общеобразовательная школа»</w:t>
            </w:r>
          </w:p>
        </w:tc>
      </w:tr>
      <w:tr w:rsidR="001F6055" w:rsidRPr="0075658D" w:rsidTr="00A479C5">
        <w:trPr>
          <w:trHeight w:val="20"/>
        </w:trPr>
        <w:tc>
          <w:tcPr>
            <w:tcW w:w="119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6055" w:rsidRPr="0075658D" w:rsidRDefault="001F6055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803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образовании в Российской Федерации» от 29.12.2012 г. № 273-ФЗ.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 Российском движении детей и молодежи </w:t>
            </w:r>
            <w:hyperlink r:id="rId9" w:history="1">
              <w:r w:rsidRPr="001F6055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от 14 июля  2022 г. № 261-ФЗ</w:t>
              </w:r>
            </w:hyperlink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31 мая 2021 г. № 287 «Об утверждении федерального государственного образовательного стандарта основного общего образования».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«Образование» (утв. Президиумом Совета при Президенте РФ по стратегическому развитию и национальным проектам, протокол от 03.09.2018 г. № 10).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проекта «Школа </w:t>
            </w:r>
            <w:proofErr w:type="spellStart"/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F6055">
              <w:rPr>
                <w:rFonts w:ascii="Times New Roman" w:hAnsi="Times New Roman" w:cs="Times New Roman"/>
                <w:sz w:val="24"/>
                <w:szCs w:val="24"/>
              </w:rPr>
              <w:t xml:space="preserve"> России» (Поддержана Коллегией Министерства просвещения Российской Федерации, протокол от 8 апреля 2022 г. № ПК-1вн).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 июля 2021 г. № 400 «О стратегии национальной безопасности Российской Федерации».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24 декабря 2014 г. № 808 «Об утверждении Основ государственной культурной политики» (с изменениями, внесенными Указом Президента Российской Федерации от 25 января 2023 г.       № 35).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«Развитие образования» (утверждена постановлением Правительства Российской Федерации от 26 декабря 2017 г. № 1642).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Стратегия развития информационного общества в Российской Федерации на 2017-2030 годы (утверждена Указом Президента от 09.05.2017 г. № 203).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Концепция развития дополнительного образования детей до 2030 года (утверждена распоряжением Правительства Российской Федерации от 31 марта 2022 г. № 678-р).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 xml:space="preserve">Основы государственной молодежной политики до 2025 года </w:t>
            </w:r>
            <w:r w:rsidRPr="001F6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(утверждены распоряжением Правительства от 29.11.2014 г. № 2403-р).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Стратегия развития воспитания в РФ на период до 2025 года (утверждена распоряжением Правительства от 29.05.2015 г. № 996р).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начального общего образования, утвержденный приказом Министерства просвещения РФ от 31.05.2021 г. № 286.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образования, утвержденный приказом Министерства просвещения РФ от 31.05.2021 г. № 287.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Распоряжение от 28 апреля 2023 года. № 1105-р «О концепции информационной безопасности детей в Российской Федерации»,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  <w:r w:rsidRPr="001F60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1F60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«Образование»,</w:t>
            </w:r>
            <w:r w:rsidRPr="001F60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  <w:r w:rsidRPr="001F60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от 28.01.2021 г. № 2).</w:t>
            </w:r>
          </w:p>
          <w:p w:rsidR="001F6055" w:rsidRPr="001F6055" w:rsidRDefault="001F6055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F60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Федеральный закон № 261-ФЗ от 14 июля 2022 г. № 261-ФЗ.</w:t>
            </w:r>
          </w:p>
          <w:p w:rsidR="001F6055" w:rsidRPr="007A4D43" w:rsidRDefault="001F6055" w:rsidP="004D11C3">
            <w:pPr>
              <w:pStyle w:val="a4"/>
              <w:ind w:firstLine="44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МКОУ АГО «Ключевская </w:t>
            </w:r>
            <w:r w:rsidRPr="001F6055">
              <w:rPr>
                <w:rFonts w:ascii="Times New Roman" w:hAnsi="Times New Roman" w:cs="Times New Roman"/>
                <w:sz w:val="24"/>
                <w:szCs w:val="24"/>
              </w:rPr>
              <w:t xml:space="preserve"> ООШ».</w:t>
            </w:r>
          </w:p>
        </w:tc>
      </w:tr>
      <w:tr w:rsidR="001F6055" w:rsidRPr="0075658D" w:rsidTr="001F6055">
        <w:trPr>
          <w:trHeight w:val="20"/>
        </w:trPr>
        <w:tc>
          <w:tcPr>
            <w:tcW w:w="119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6055" w:rsidRPr="0075658D" w:rsidRDefault="001F6055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80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055" w:rsidRPr="001F6055" w:rsidRDefault="002F7D17" w:rsidP="00EE7DD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7D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систему управления школой для достижения высокого уровня проекта  «Школа </w:t>
            </w:r>
            <w:proofErr w:type="spellStart"/>
            <w:r w:rsidRPr="002F7D1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7D17">
              <w:rPr>
                <w:rFonts w:ascii="Times New Roman" w:hAnsi="Times New Roman" w:cs="Times New Roman"/>
                <w:sz w:val="24"/>
                <w:szCs w:val="24"/>
              </w:rPr>
              <w:t xml:space="preserve"> России»  к 2029 г.  через реализацию </w:t>
            </w:r>
            <w:proofErr w:type="spellStart"/>
            <w:r w:rsidRPr="002F7D17">
              <w:rPr>
                <w:rFonts w:ascii="Times New Roman" w:hAnsi="Times New Roman" w:cs="Times New Roman"/>
                <w:sz w:val="24"/>
                <w:szCs w:val="24"/>
              </w:rPr>
              <w:t>подпроектов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D17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2F7D17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развития ОО.</w:t>
            </w:r>
          </w:p>
        </w:tc>
      </w:tr>
      <w:tr w:rsidR="001F6055" w:rsidRPr="0075658D" w:rsidTr="001F6055">
        <w:trPr>
          <w:trHeight w:val="20"/>
        </w:trPr>
        <w:tc>
          <w:tcPr>
            <w:tcW w:w="119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6055" w:rsidRPr="0075658D" w:rsidRDefault="001F6055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80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689" w:rsidRPr="000E48F2" w:rsidRDefault="00D50689" w:rsidP="00D506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6A63" w:rsidRPr="000E48F2">
              <w:rPr>
                <w:rFonts w:ascii="Times New Roman" w:hAnsi="Times New Roman" w:cs="Times New Roman"/>
                <w:sz w:val="24"/>
                <w:szCs w:val="24"/>
              </w:rPr>
              <w:t>Внедрить систему</w:t>
            </w:r>
            <w:r w:rsidR="00E4117D" w:rsidRPr="000E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A63" w:rsidRPr="000E48F2">
              <w:rPr>
                <w:rFonts w:ascii="Times New Roman" w:hAnsi="Times New Roman" w:cs="Times New Roman"/>
                <w:sz w:val="24"/>
                <w:szCs w:val="24"/>
              </w:rPr>
              <w:t>углубленного изучения отдельных предметов за счет дополнительных занятий</w:t>
            </w:r>
            <w:r w:rsidR="00E4117D" w:rsidRPr="000E48F2">
              <w:rPr>
                <w:rFonts w:ascii="Times New Roman" w:hAnsi="Times New Roman" w:cs="Times New Roman"/>
                <w:sz w:val="24"/>
                <w:szCs w:val="24"/>
              </w:rPr>
              <w:t>, использования интерактивных методов и индивидуальных образовательных маршрутов обучающихся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0689" w:rsidRPr="000E48F2" w:rsidRDefault="00D50689" w:rsidP="00D506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117D" w:rsidRPr="000E48F2">
              <w:rPr>
                <w:rFonts w:ascii="Times New Roman" w:hAnsi="Times New Roman" w:cs="Times New Roman"/>
                <w:sz w:val="24"/>
                <w:szCs w:val="24"/>
              </w:rPr>
              <w:t>Формировать устойчивую мотивацию обучающихся к повышению своего уровня подготовки через урочную и внеурочную деятельность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0689" w:rsidRPr="000E48F2" w:rsidRDefault="00D50689" w:rsidP="00D506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4117D" w:rsidRPr="000E48F2">
              <w:rPr>
                <w:rFonts w:ascii="Times New Roman" w:hAnsi="Times New Roman" w:cs="Times New Roman"/>
                <w:sz w:val="24"/>
                <w:szCs w:val="24"/>
              </w:rPr>
              <w:t>Формировать систему управления развития профессиональных компетенций педагогов и организовать проведение процедур обеспечивающих выявления профессиональных дефицитов и их ликвидации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0689" w:rsidRPr="000E48F2" w:rsidRDefault="00D50689" w:rsidP="00D506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4117D" w:rsidRPr="000E48F2">
              <w:rPr>
                <w:rFonts w:ascii="Times New Roman" w:hAnsi="Times New Roman" w:cs="Times New Roman"/>
                <w:sz w:val="24"/>
                <w:szCs w:val="24"/>
              </w:rPr>
              <w:t>Создать психолого-педагогические условия для участников образовательного процесса, направленные на сохранение и укрепление здоровья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0689" w:rsidRPr="000E48F2" w:rsidRDefault="00D50689" w:rsidP="00D506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91A82" w:rsidRPr="000E48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Создать условий для реализации ООП в сетевой форме: выявление дефицитов, заключение сетевых договоров, мониторинг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0689" w:rsidRPr="000E48F2" w:rsidRDefault="00D50689" w:rsidP="00D506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4117D" w:rsidRPr="000E48F2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повышения качества </w:t>
            </w:r>
            <w:r w:rsidR="008645DC" w:rsidRPr="000E48F2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E4117D" w:rsidRPr="000E48F2">
              <w:rPr>
                <w:rFonts w:ascii="Times New Roman" w:hAnsi="Times New Roman" w:cs="Times New Roman"/>
                <w:sz w:val="24"/>
                <w:szCs w:val="24"/>
              </w:rPr>
              <w:t>образования детей ОВЗ, детей мигрантов и др.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6055" w:rsidRPr="000E48F2" w:rsidRDefault="00D50689" w:rsidP="00D50689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7.Создать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жизненного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пути,</w:t>
            </w:r>
            <w:r w:rsidRPr="000E48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индивидуализации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траекторий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конкурентоспособных     образовательных     результатов,     необходимых     для     жизни</w:t>
            </w:r>
            <w:r w:rsidRPr="000E48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48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0E48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0E48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48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поликультурной</w:t>
            </w:r>
            <w:r w:rsidRPr="000E48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48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высокотехнологичной</w:t>
            </w:r>
            <w:r w:rsidRPr="000E48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48F2">
              <w:rPr>
                <w:rFonts w:ascii="Times New Roman" w:hAnsi="Times New Roman" w:cs="Times New Roman"/>
                <w:sz w:val="24"/>
                <w:szCs w:val="24"/>
              </w:rPr>
              <w:t>среде.</w:t>
            </w:r>
          </w:p>
        </w:tc>
      </w:tr>
      <w:tr w:rsidR="001F6055" w:rsidRPr="0075658D" w:rsidTr="004D11C3">
        <w:trPr>
          <w:trHeight w:val="20"/>
        </w:trPr>
        <w:tc>
          <w:tcPr>
            <w:tcW w:w="119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6055" w:rsidRPr="00D24C52" w:rsidRDefault="001F6055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24C5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803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689" w:rsidRDefault="00D50689" w:rsidP="00D50689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«Знание»:</w:t>
            </w:r>
          </w:p>
          <w:p w:rsidR="00D50689" w:rsidRPr="00D50689" w:rsidRDefault="00F103D9" w:rsidP="00D50689">
            <w:pPr>
              <w:pStyle w:val="a4"/>
              <w:numPr>
                <w:ilvl w:val="0"/>
                <w:numId w:val="7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D50689" w:rsidRPr="00D50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углубленного изучения</w:t>
            </w:r>
            <w:r w:rsidR="004D11C3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предметов;</w:t>
            </w:r>
          </w:p>
          <w:p w:rsidR="004D11C3" w:rsidRPr="00D50689" w:rsidRDefault="004D11C3" w:rsidP="004D11C3">
            <w:pPr>
              <w:pStyle w:val="a4"/>
              <w:numPr>
                <w:ilvl w:val="0"/>
                <w:numId w:val="7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D5068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победителей и призеров этапов Всероссийской олимпиады школьников </w:t>
            </w:r>
            <w:r w:rsidRPr="00D506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повысится</w:t>
            </w:r>
            <w:r w:rsidRPr="00D506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0 %;</w:t>
            </w:r>
          </w:p>
          <w:p w:rsidR="00D50689" w:rsidRPr="00F103D9" w:rsidRDefault="00F103D9" w:rsidP="00D50689">
            <w:pPr>
              <w:pStyle w:val="a4"/>
              <w:numPr>
                <w:ilvl w:val="0"/>
                <w:numId w:val="7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 w:rsidRPr="00F103D9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03D9">
              <w:rPr>
                <w:rFonts w:ascii="Times New Roman" w:hAnsi="Times New Roman" w:cs="Times New Roman"/>
                <w:sz w:val="24"/>
                <w:szCs w:val="24"/>
              </w:rPr>
              <w:t xml:space="preserve"> о Сетевой форме реализац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общеобразовательных программ;</w:t>
            </w:r>
          </w:p>
          <w:p w:rsidR="00F103D9" w:rsidRPr="00D50689" w:rsidRDefault="00F103D9" w:rsidP="00F103D9">
            <w:pPr>
              <w:pStyle w:val="a4"/>
              <w:ind w:left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3D9" w:rsidRPr="00D50689" w:rsidRDefault="00F103D9" w:rsidP="00F103D9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«Здоровье»:</w:t>
            </w:r>
          </w:p>
          <w:p w:rsidR="00F103D9" w:rsidRDefault="00F103D9" w:rsidP="00F103D9">
            <w:pPr>
              <w:pStyle w:val="a4"/>
              <w:numPr>
                <w:ilvl w:val="0"/>
                <w:numId w:val="7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обучающихся, получивших знак отличия Всероссийского физкультурно-спортивного комплекса Готов к труду и обороне составит  </w:t>
            </w:r>
            <w:r w:rsidR="002A5552" w:rsidRPr="002A555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2A55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93155" w:rsidRPr="002A5552" w:rsidRDefault="00E93155" w:rsidP="00F103D9">
            <w:pPr>
              <w:pStyle w:val="a4"/>
              <w:numPr>
                <w:ilvl w:val="0"/>
                <w:numId w:val="7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единая программа здоровьесбережения </w:t>
            </w:r>
            <w:r w:rsidRPr="007F50ED">
              <w:rPr>
                <w:rFonts w:ascii="Times New Roman" w:hAnsi="Times New Roman"/>
                <w:sz w:val="24"/>
              </w:rPr>
              <w:t>с включением необходимых разделов и учетом норм СанПиН.</w:t>
            </w:r>
          </w:p>
          <w:p w:rsidR="002A5552" w:rsidRPr="00D50689" w:rsidRDefault="002A5552" w:rsidP="002A555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 xml:space="preserve"> «Творчество»:</w:t>
            </w:r>
          </w:p>
          <w:p w:rsidR="002A5552" w:rsidRDefault="002A5552" w:rsidP="002A5552">
            <w:pPr>
              <w:pStyle w:val="a4"/>
              <w:numPr>
                <w:ilvl w:val="0"/>
                <w:numId w:val="7"/>
              </w:numPr>
              <w:ind w:left="1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5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технологических кружков на базе общеобразовательной организации и/или в рамках сетевого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2A5552" w:rsidRDefault="002A5552" w:rsidP="00D50689">
            <w:pPr>
              <w:pStyle w:val="a4"/>
              <w:numPr>
                <w:ilvl w:val="0"/>
                <w:numId w:val="7"/>
              </w:numPr>
              <w:ind w:left="18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52">
              <w:rPr>
                <w:rFonts w:ascii="Times New Roman" w:hAnsi="Times New Roman" w:cs="Times New Roman"/>
                <w:sz w:val="24"/>
                <w:szCs w:val="24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</w:t>
            </w:r>
            <w:proofErr w:type="spellStart"/>
            <w:r w:rsidRPr="002A555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2A5552">
              <w:rPr>
                <w:rFonts w:ascii="Times New Roman" w:hAnsi="Times New Roman" w:cs="Times New Roman"/>
                <w:sz w:val="24"/>
                <w:szCs w:val="24"/>
              </w:rPr>
              <w:t xml:space="preserve">, мобильные технопарки </w:t>
            </w:r>
            <w:proofErr w:type="spellStart"/>
            <w:r w:rsidRPr="002A555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2A5552">
              <w:rPr>
                <w:rFonts w:ascii="Times New Roman" w:hAnsi="Times New Roman" w:cs="Times New Roman"/>
                <w:sz w:val="24"/>
                <w:szCs w:val="24"/>
              </w:rPr>
              <w:t xml:space="preserve">, Точка роста, </w:t>
            </w:r>
            <w:proofErr w:type="spellStart"/>
            <w:r w:rsidRPr="002A5552">
              <w:rPr>
                <w:rFonts w:ascii="Times New Roman" w:hAnsi="Times New Roman" w:cs="Times New Roman"/>
                <w:sz w:val="24"/>
                <w:szCs w:val="24"/>
              </w:rPr>
              <w:t>экостанции</w:t>
            </w:r>
            <w:proofErr w:type="spellEnd"/>
            <w:r w:rsidRPr="002A5552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профессиональные образовательные организации) </w:t>
            </w:r>
          </w:p>
          <w:p w:rsidR="002A5552" w:rsidRDefault="002A5552" w:rsidP="002A5552">
            <w:pPr>
              <w:pStyle w:val="a4"/>
              <w:ind w:left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9" w:rsidRPr="00D50689" w:rsidRDefault="00D50689" w:rsidP="00D50689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«Профориентация»:</w:t>
            </w:r>
          </w:p>
          <w:p w:rsidR="00D50689" w:rsidRPr="00D50689" w:rsidRDefault="002A5552" w:rsidP="00D50689">
            <w:pPr>
              <w:pStyle w:val="a4"/>
              <w:numPr>
                <w:ilvl w:val="0"/>
                <w:numId w:val="7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52">
              <w:rPr>
                <w:rFonts w:ascii="Times New Roman" w:hAnsi="Times New Roman" w:cs="Times New Roman"/>
                <w:sz w:val="24"/>
                <w:szCs w:val="24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50689" w:rsidRPr="00D50689" w:rsidRDefault="00D24C52" w:rsidP="00D50689">
            <w:pPr>
              <w:pStyle w:val="a4"/>
              <w:numPr>
                <w:ilvl w:val="0"/>
                <w:numId w:val="7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5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обучающимися профессиональных проб на региональных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площадках;</w:t>
            </w:r>
          </w:p>
          <w:p w:rsidR="00D50689" w:rsidRDefault="00D24C52" w:rsidP="00D50689">
            <w:pPr>
              <w:pStyle w:val="a4"/>
              <w:numPr>
                <w:ilvl w:val="0"/>
                <w:numId w:val="7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</w:t>
            </w:r>
            <w:proofErr w:type="spellStart"/>
            <w:r w:rsidRPr="00D24C52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C52" w:rsidRPr="00D24C52" w:rsidRDefault="00D24C52" w:rsidP="00D24C52">
            <w:pPr>
              <w:pStyle w:val="a4"/>
              <w:ind w:left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C52" w:rsidRPr="00D50689" w:rsidRDefault="00D24C52" w:rsidP="00D24C5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«Учитель. Школьная команда»:</w:t>
            </w:r>
          </w:p>
          <w:p w:rsidR="00D24C52" w:rsidRDefault="00D24C52" w:rsidP="00D24C52">
            <w:pPr>
              <w:pStyle w:val="a4"/>
              <w:numPr>
                <w:ilvl w:val="0"/>
                <w:numId w:val="9"/>
              </w:numPr>
              <w:ind w:left="1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52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навыков, необходимых для обеспечения технологического суверенитета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едерации;</w:t>
            </w:r>
          </w:p>
          <w:p w:rsidR="00F70B56" w:rsidRPr="00D50689" w:rsidRDefault="00F70B56" w:rsidP="00F70B56">
            <w:pPr>
              <w:pStyle w:val="a4"/>
              <w:numPr>
                <w:ilvl w:val="0"/>
                <w:numId w:val="9"/>
              </w:numPr>
              <w:ind w:left="7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AAA">
              <w:rPr>
                <w:rFonts w:ascii="Times New Roman" w:hAnsi="Times New Roman"/>
                <w:sz w:val="24"/>
              </w:rPr>
              <w:t xml:space="preserve">овышение квалификации педагогических работников по программам повышения квалификации по инструментам ЦОС </w:t>
            </w:r>
          </w:p>
          <w:p w:rsidR="00F70B56" w:rsidRDefault="00F70B56" w:rsidP="00F70B5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C52" w:rsidRPr="00D50689" w:rsidRDefault="00F70B56" w:rsidP="00D24C5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C52" w:rsidRPr="00D50689">
              <w:rPr>
                <w:rFonts w:ascii="Times New Roman" w:hAnsi="Times New Roman" w:cs="Times New Roman"/>
                <w:sz w:val="24"/>
                <w:szCs w:val="24"/>
              </w:rPr>
              <w:t>«Школьный климат»:</w:t>
            </w:r>
          </w:p>
          <w:p w:rsidR="00D24C52" w:rsidRPr="00D24C52" w:rsidRDefault="00D24C52" w:rsidP="00D24C52">
            <w:pPr>
              <w:pStyle w:val="a4"/>
              <w:numPr>
                <w:ilvl w:val="0"/>
                <w:numId w:val="10"/>
              </w:numPr>
              <w:ind w:left="1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52">
              <w:rPr>
                <w:rFonts w:ascii="Times New Roman" w:hAnsi="Times New Roman" w:cs="Times New Roman"/>
                <w:sz w:val="24"/>
                <w:szCs w:val="24"/>
              </w:rPr>
              <w:t>будут организованы специальные тематические зоны –коворкинг зоны, благоприятные школьные пространства для педагогов и школьников;</w:t>
            </w:r>
          </w:p>
          <w:p w:rsidR="00D24C52" w:rsidRPr="00D50689" w:rsidRDefault="00D24C52" w:rsidP="00D24C52">
            <w:pPr>
              <w:pStyle w:val="a4"/>
              <w:numPr>
                <w:ilvl w:val="0"/>
                <w:numId w:val="10"/>
              </w:numPr>
              <w:ind w:left="1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будут созданы возможности трансформирования, зонирования школьного пространства для психолого-педагогического сопровождения обучающихся;</w:t>
            </w:r>
          </w:p>
          <w:p w:rsidR="00D24C52" w:rsidRPr="00D50689" w:rsidRDefault="00D24C52" w:rsidP="00D24C52">
            <w:pPr>
              <w:pStyle w:val="a4"/>
              <w:numPr>
                <w:ilvl w:val="0"/>
                <w:numId w:val="10"/>
              </w:numPr>
              <w:ind w:left="1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 xml:space="preserve">будет организована систематическая работа по профилактике </w:t>
            </w:r>
            <w:proofErr w:type="spellStart"/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D5068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D5068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детской среде;</w:t>
            </w:r>
          </w:p>
          <w:p w:rsidR="00D50689" w:rsidRPr="00D50689" w:rsidRDefault="00D50689" w:rsidP="00D50689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9" w:rsidRPr="00D50689" w:rsidRDefault="00D50689" w:rsidP="00D50689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«Образовательная среда»:</w:t>
            </w:r>
          </w:p>
          <w:p w:rsidR="001F6055" w:rsidRPr="0075658D" w:rsidRDefault="00D24C52" w:rsidP="006E46DC">
            <w:pPr>
              <w:pStyle w:val="a4"/>
              <w:numPr>
                <w:ilvl w:val="0"/>
                <w:numId w:val="8"/>
              </w:numPr>
              <w:ind w:left="1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52">
              <w:rPr>
                <w:rFonts w:ascii="Times New Roman" w:hAnsi="Times New Roman" w:cs="Times New Roman"/>
                <w:sz w:val="24"/>
                <w:szCs w:val="24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</w:t>
            </w:r>
            <w:r w:rsidR="006E4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0689" w:rsidRPr="0075658D" w:rsidTr="001F6055">
        <w:trPr>
          <w:trHeight w:val="317"/>
        </w:trPr>
        <w:tc>
          <w:tcPr>
            <w:tcW w:w="119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689" w:rsidRPr="0075658D" w:rsidRDefault="00D50689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80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689" w:rsidRPr="00D50689" w:rsidRDefault="00D50689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 АГО «Ключевская ООШ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D50689" w:rsidRPr="00D50689" w:rsidRDefault="00D50689" w:rsidP="00D50689">
            <w:pPr>
              <w:pStyle w:val="a4"/>
              <w:numPr>
                <w:ilvl w:val="0"/>
                <w:numId w:val="11"/>
              </w:numPr>
              <w:ind w:left="1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О.Г.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. – директор;</w:t>
            </w:r>
          </w:p>
          <w:p w:rsidR="00D50689" w:rsidRPr="00D50689" w:rsidRDefault="00D50689" w:rsidP="00D50689">
            <w:pPr>
              <w:pStyle w:val="a4"/>
              <w:numPr>
                <w:ilvl w:val="0"/>
                <w:numId w:val="11"/>
              </w:numPr>
              <w:ind w:left="1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Аликиева Е.С.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учебно-воспитательной работе;</w:t>
            </w:r>
          </w:p>
          <w:p w:rsidR="00D50689" w:rsidRPr="00D50689" w:rsidRDefault="00D50689" w:rsidP="00D50689">
            <w:pPr>
              <w:pStyle w:val="a4"/>
              <w:numPr>
                <w:ilvl w:val="0"/>
                <w:numId w:val="11"/>
              </w:numPr>
              <w:ind w:left="1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Анисимова А.С. советник директора по воспитанию</w:t>
            </w:r>
          </w:p>
        </w:tc>
      </w:tr>
      <w:tr w:rsidR="00D50689" w:rsidRPr="0075658D" w:rsidTr="001F6055">
        <w:trPr>
          <w:trHeight w:val="20"/>
        </w:trPr>
        <w:tc>
          <w:tcPr>
            <w:tcW w:w="119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689" w:rsidRPr="0075658D" w:rsidRDefault="00D50689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Период реализации</w:t>
            </w:r>
          </w:p>
        </w:tc>
        <w:tc>
          <w:tcPr>
            <w:tcW w:w="380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689" w:rsidRPr="00D50689" w:rsidRDefault="00D50689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D506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реализуется</w:t>
            </w:r>
            <w:r w:rsidRPr="00D506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D5068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06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3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6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по 202</w:t>
            </w:r>
            <w:r w:rsidR="003937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06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D50689" w:rsidRPr="00D50689" w:rsidRDefault="00D50689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506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37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06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г.:</w:t>
            </w:r>
            <w:r w:rsidRPr="00D506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Pr="00D506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заявленных</w:t>
            </w:r>
            <w:r w:rsidRPr="00D506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целевых</w:t>
            </w:r>
            <w:r w:rsidRPr="00D506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показателей и</w:t>
            </w:r>
            <w:r w:rsidRPr="00D506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индикаторов</w:t>
            </w:r>
            <w:r w:rsidRPr="00D506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  <w:p w:rsidR="00D50689" w:rsidRPr="00D50689" w:rsidRDefault="00D50689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программы: 5 лет.</w:t>
            </w:r>
          </w:p>
          <w:p w:rsidR="00D50689" w:rsidRPr="00D50689" w:rsidRDefault="00D50689" w:rsidP="004D11C3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055" w:rsidRPr="0075658D" w:rsidTr="001F6055">
        <w:trPr>
          <w:trHeight w:val="317"/>
        </w:trPr>
        <w:tc>
          <w:tcPr>
            <w:tcW w:w="119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6055" w:rsidRPr="0075658D" w:rsidRDefault="001F6055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80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055" w:rsidRPr="0075658D" w:rsidRDefault="007D4772" w:rsidP="007D477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Подготовительный, внедренческий</w:t>
            </w:r>
            <w:r w:rsidR="001F6055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обобщающий</w:t>
            </w:r>
          </w:p>
        </w:tc>
      </w:tr>
      <w:tr w:rsidR="00E75F85" w:rsidRPr="0075658D" w:rsidTr="007D4772">
        <w:trPr>
          <w:trHeight w:val="317"/>
        </w:trPr>
        <w:tc>
          <w:tcPr>
            <w:tcW w:w="119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F85" w:rsidRPr="00E75F85" w:rsidRDefault="00E75F85" w:rsidP="007D47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I этап – подготовительный</w:t>
            </w:r>
          </w:p>
          <w:p w:rsidR="00E75F85" w:rsidRPr="00E75F85" w:rsidRDefault="00393760" w:rsidP="007D47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г. – март</w:t>
            </w:r>
            <w:r w:rsidR="007D4772">
              <w:rPr>
                <w:rFonts w:ascii="Times New Roman" w:hAnsi="Times New Roman" w:cs="Times New Roman"/>
                <w:sz w:val="24"/>
                <w:szCs w:val="24"/>
              </w:rPr>
              <w:t xml:space="preserve">  2025г</w:t>
            </w:r>
            <w:r w:rsidR="00E75F85" w:rsidRPr="00E75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Формирование необходимой нормативно-правовой базы, обучение кадров, изучение инновационных управленческих технологий, разработка структуры и плана совершенствования образовательной среды, подготовка социальных условий реализации и финансирования программы развития в школе.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Привлечение партнеров, заинтересованных в развитии школы, разработка механизма комплексного взаимодействия с образовательными и культурными учреждениями поселка, общественными организациями, государственными структурами.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Подготовка родительской общественности к изменениям в образовательной деятельности (Управляющий совет школы, родительские собрания, сайт образовательной организации, создание общешкольного чата).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85" w:rsidRPr="0075658D" w:rsidTr="00E75F85">
        <w:trPr>
          <w:trHeight w:val="317"/>
        </w:trPr>
        <w:tc>
          <w:tcPr>
            <w:tcW w:w="119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F85" w:rsidRPr="00E75F85" w:rsidRDefault="00E75F85" w:rsidP="007D47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 xml:space="preserve">II этап – </w:t>
            </w:r>
          </w:p>
          <w:p w:rsidR="00E75F85" w:rsidRPr="00E75F85" w:rsidRDefault="007D4772" w:rsidP="007D47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 w:rsidR="00393760">
              <w:rPr>
                <w:rFonts w:ascii="Times New Roman" w:hAnsi="Times New Roman" w:cs="Times New Roman"/>
                <w:sz w:val="24"/>
                <w:szCs w:val="24"/>
              </w:rPr>
              <w:t>овной (внедренческий) (2025-2029</w:t>
            </w:r>
            <w:r w:rsidR="00E75F85" w:rsidRPr="00E75F85">
              <w:rPr>
                <w:rFonts w:ascii="Times New Roman" w:hAnsi="Times New Roman" w:cs="Times New Roman"/>
                <w:sz w:val="24"/>
                <w:szCs w:val="24"/>
              </w:rPr>
              <w:t xml:space="preserve"> гг.)</w:t>
            </w:r>
          </w:p>
        </w:tc>
        <w:tc>
          <w:tcPr>
            <w:tcW w:w="3803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Развитие в школе системы образования, успешно реализующей Федеральный закон «Об образовании в Российской Федерации», отвечающей современным требованиям ФГОС и ФОП. Реализация организационных механизмов внедрения проектов в деятельности школы, мониторинг программы и её корректировка.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Достижение заявленных целевых показателей и индикаторов программы:</w:t>
            </w:r>
          </w:p>
          <w:p w:rsidR="00E75F85" w:rsidRPr="00E75F85" w:rsidRDefault="00E75F85" w:rsidP="00E75F85">
            <w:pPr>
              <w:pStyle w:val="a4"/>
              <w:numPr>
                <w:ilvl w:val="0"/>
                <w:numId w:val="12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E75F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E75F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E75F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Pr="00E75F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Программы;</w:t>
            </w:r>
          </w:p>
          <w:p w:rsidR="00E75F85" w:rsidRPr="00E75F85" w:rsidRDefault="00E75F85" w:rsidP="00E75F85">
            <w:pPr>
              <w:pStyle w:val="a4"/>
              <w:numPr>
                <w:ilvl w:val="0"/>
                <w:numId w:val="12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E75F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E75F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F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воспитательных</w:t>
            </w:r>
            <w:r w:rsidRPr="00E75F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:rsidR="00E75F85" w:rsidRPr="00E75F85" w:rsidRDefault="00E75F85" w:rsidP="00E75F85">
            <w:pPr>
              <w:pStyle w:val="a4"/>
              <w:numPr>
                <w:ilvl w:val="0"/>
                <w:numId w:val="12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сопровождение реализации Программы развития;</w:t>
            </w:r>
          </w:p>
          <w:p w:rsidR="00E75F85" w:rsidRPr="00E75F85" w:rsidRDefault="00E75F85" w:rsidP="00E75F85">
            <w:pPr>
              <w:pStyle w:val="a4"/>
              <w:numPr>
                <w:ilvl w:val="0"/>
                <w:numId w:val="12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осуществление системы мониторинга реализации Программы,</w:t>
            </w:r>
            <w:r w:rsidRPr="00E75F85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текущий анализ</w:t>
            </w:r>
            <w:r w:rsidRPr="00E75F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промежуточных</w:t>
            </w:r>
            <w:r w:rsidRPr="00E75F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85" w:rsidRPr="0075658D" w:rsidTr="007D4772">
        <w:trPr>
          <w:trHeight w:val="317"/>
        </w:trPr>
        <w:tc>
          <w:tcPr>
            <w:tcW w:w="119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F85" w:rsidRPr="00E75F85" w:rsidRDefault="00E75F85" w:rsidP="007D47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III этап – обобщающий</w:t>
            </w:r>
          </w:p>
          <w:p w:rsidR="00E75F85" w:rsidRPr="00E75F85" w:rsidRDefault="00393760" w:rsidP="007D47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(Сентябрь 2029</w:t>
            </w:r>
            <w:r w:rsidR="00E75F85" w:rsidRPr="00E75F85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proofErr w:type="gramEnd"/>
          </w:p>
          <w:p w:rsidR="00E75F85" w:rsidRPr="00E75F85" w:rsidRDefault="00393760" w:rsidP="007D477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2029</w:t>
            </w:r>
            <w:r w:rsidR="00E75F85" w:rsidRPr="00E75F85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380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программы, оценка её эффективности. Представление результатов. Сбор оценка материалов, сопоставление показателей школы за период до и после внедрения обновлений, анализ воздействия инновационных технологий.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соответствие плановым показателям Проекта до «полного» уровня проекта «Школы </w:t>
            </w:r>
            <w:proofErr w:type="spellStart"/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75F85">
              <w:rPr>
                <w:rFonts w:ascii="Times New Roman" w:hAnsi="Times New Roman" w:cs="Times New Roman"/>
                <w:sz w:val="24"/>
                <w:szCs w:val="24"/>
              </w:rPr>
              <w:t xml:space="preserve"> России» при условии наличия реальной финансовой возможности изменений материально-технической базы, выполнения всех имеющихся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предписаний.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Рефлексивный анализ и принятие управленческих решений по перспективе развития ОО:</w:t>
            </w:r>
          </w:p>
          <w:p w:rsidR="00E75F85" w:rsidRPr="00E75F85" w:rsidRDefault="00E75F85" w:rsidP="00E75F85">
            <w:pPr>
              <w:pStyle w:val="a4"/>
              <w:numPr>
                <w:ilvl w:val="0"/>
                <w:numId w:val="12"/>
              </w:numPr>
              <w:ind w:left="0" w:firstLine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E75F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E75F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E75F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E75F8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программных мероприятий;</w:t>
            </w:r>
          </w:p>
          <w:p w:rsidR="00E75F85" w:rsidRPr="00E75F85" w:rsidRDefault="00E75F85" w:rsidP="00E75F85">
            <w:pPr>
              <w:pStyle w:val="a4"/>
              <w:numPr>
                <w:ilvl w:val="0"/>
                <w:numId w:val="12"/>
              </w:numPr>
              <w:ind w:left="0" w:firstLine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анализ итоговых результатов мониторинга реализации Программы;</w:t>
            </w:r>
          </w:p>
          <w:p w:rsidR="00E75F85" w:rsidRPr="00E75F85" w:rsidRDefault="00E75F85" w:rsidP="00E75F85">
            <w:pPr>
              <w:pStyle w:val="a4"/>
              <w:numPr>
                <w:ilvl w:val="0"/>
                <w:numId w:val="12"/>
              </w:numPr>
              <w:ind w:left="0" w:firstLine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обобщение позитивного опыта осуществления программных мероприятий;</w:t>
            </w:r>
          </w:p>
          <w:p w:rsidR="00E75F85" w:rsidRPr="00E75F85" w:rsidRDefault="00E75F85" w:rsidP="00E75F85">
            <w:pPr>
              <w:pStyle w:val="a4"/>
              <w:numPr>
                <w:ilvl w:val="0"/>
                <w:numId w:val="12"/>
              </w:numPr>
              <w:ind w:left="0" w:firstLine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E75F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целей,</w:t>
            </w:r>
            <w:r w:rsidRPr="00E75F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E75F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F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направлений</w:t>
            </w:r>
            <w:r w:rsidRPr="00E75F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стратегии дальнейшего развития</w:t>
            </w:r>
            <w:r w:rsidRPr="00E75F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055" w:rsidRPr="0075658D" w:rsidTr="001F6055">
        <w:trPr>
          <w:trHeight w:val="20"/>
        </w:trPr>
        <w:tc>
          <w:tcPr>
            <w:tcW w:w="119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6055" w:rsidRPr="0075658D" w:rsidRDefault="001F6055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Порядок финансирования Программы развития</w:t>
            </w:r>
          </w:p>
        </w:tc>
        <w:tc>
          <w:tcPr>
            <w:tcW w:w="380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F85" w:rsidRPr="00E75F85" w:rsidRDefault="00E75F85" w:rsidP="00E75F85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Ежегодная субвенция из регионального и муниципального бюджетов на выполнение утвержденной сметы расходов.</w:t>
            </w:r>
          </w:p>
          <w:p w:rsidR="001F6055" w:rsidRPr="0075658D" w:rsidRDefault="001F6055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055" w:rsidRPr="0075658D" w:rsidTr="001F6055">
        <w:trPr>
          <w:trHeight w:val="317"/>
        </w:trPr>
        <w:tc>
          <w:tcPr>
            <w:tcW w:w="119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6055" w:rsidRPr="0075658D" w:rsidRDefault="001F6055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80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F85" w:rsidRPr="00E75F85" w:rsidRDefault="001F6055" w:rsidP="00E75F85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5F85" w:rsidRPr="00E75F85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через проекты, то есть комплекс организационных, экономических и правовых мероприятий, необходимых для достижения цели и решения задач Программы, с определенными показателями и контрольными точками.</w:t>
            </w:r>
          </w:p>
          <w:p w:rsidR="00E75F85" w:rsidRPr="00E75F85" w:rsidRDefault="00E75F85" w:rsidP="00E75F85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85" w:rsidRPr="00E75F85" w:rsidRDefault="00E75F85" w:rsidP="00E75F85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мониторинга по реализации Программы развития осуществляет руководство школы. Анализ и рефлексия преобразовательной деятельности - через заседания Управляющего совета. Принятие управленческих решений по конкретизации, коррекции, дополнению Программы развития на соответствие модели и целевому уровню «Школы </w:t>
            </w:r>
            <w:proofErr w:type="spellStart"/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75F85">
              <w:rPr>
                <w:rFonts w:ascii="Times New Roman" w:hAnsi="Times New Roman" w:cs="Times New Roman"/>
                <w:sz w:val="24"/>
                <w:szCs w:val="24"/>
              </w:rPr>
              <w:t xml:space="preserve"> России» – на заседаниях педагогического совета.</w:t>
            </w:r>
          </w:p>
          <w:p w:rsidR="00E75F85" w:rsidRPr="00E75F85" w:rsidRDefault="00E75F85" w:rsidP="00E75F85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Мониторинг:</w:t>
            </w:r>
          </w:p>
          <w:p w:rsidR="00E75F85" w:rsidRPr="00E75F85" w:rsidRDefault="00E75F85" w:rsidP="00E75F85">
            <w:pPr>
              <w:pStyle w:val="a4"/>
              <w:numPr>
                <w:ilvl w:val="0"/>
                <w:numId w:val="13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осуществление ВШК;</w:t>
            </w:r>
          </w:p>
          <w:p w:rsidR="00E75F85" w:rsidRPr="00E75F85" w:rsidRDefault="00E75F85" w:rsidP="00E75F85">
            <w:pPr>
              <w:pStyle w:val="a4"/>
              <w:numPr>
                <w:ilvl w:val="0"/>
                <w:numId w:val="13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анкетирование;</w:t>
            </w:r>
          </w:p>
          <w:p w:rsidR="00E75F85" w:rsidRPr="00E75F85" w:rsidRDefault="00E75F85" w:rsidP="00E75F85">
            <w:pPr>
              <w:pStyle w:val="a4"/>
              <w:numPr>
                <w:ilvl w:val="0"/>
                <w:numId w:val="13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социологические опросы всех участников образовательного процесса.</w:t>
            </w:r>
          </w:p>
          <w:p w:rsidR="00E75F85" w:rsidRPr="00E75F85" w:rsidRDefault="00E75F85" w:rsidP="00E75F85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Программы развития:</w:t>
            </w:r>
          </w:p>
          <w:p w:rsidR="00E75F85" w:rsidRPr="00E75F85" w:rsidRDefault="00E75F85" w:rsidP="00E75F85">
            <w:pPr>
              <w:pStyle w:val="a4"/>
              <w:numPr>
                <w:ilvl w:val="0"/>
                <w:numId w:val="13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административный уровень – директор;</w:t>
            </w:r>
          </w:p>
          <w:p w:rsidR="00E75F85" w:rsidRPr="00E75F85" w:rsidRDefault="00E75F85" w:rsidP="00E75F85">
            <w:pPr>
              <w:pStyle w:val="a4"/>
              <w:numPr>
                <w:ilvl w:val="0"/>
                <w:numId w:val="13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общественно-профессиональный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уровень – педагогический </w:t>
            </w:r>
            <w:r w:rsidRPr="00E75F8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совет,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Pr="00E75F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объединения;</w:t>
            </w:r>
          </w:p>
          <w:p w:rsidR="00E75F85" w:rsidRPr="00E75F85" w:rsidRDefault="00E75F85" w:rsidP="00E75F85">
            <w:pPr>
              <w:pStyle w:val="a4"/>
              <w:numPr>
                <w:ilvl w:val="0"/>
                <w:numId w:val="13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социально-общественный уровень – родительская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общественность.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 xml:space="preserve"> Ежегодный мониторинг реализации Программы по выделенным направлениям. </w:t>
            </w:r>
          </w:p>
          <w:p w:rsidR="00E75F85" w:rsidRPr="00E75F85" w:rsidRDefault="00E75F85" w:rsidP="00E75F85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>Отчеты о реализации основных направлений и отдельных проектов Программы – на педагогических советах, совещаниях.</w:t>
            </w:r>
          </w:p>
          <w:p w:rsidR="001F6055" w:rsidRPr="00E75F85" w:rsidRDefault="001F6055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60B57" w:rsidRDefault="00C60B5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footerReference w:type="default" r:id="rId10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 w:rsidP="006A54D1">
      <w:pPr>
        <w:pStyle w:val="a3"/>
        <w:widowControl w:val="0"/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2674"/>
        <w:gridCol w:w="7747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75F85" w:rsidRPr="0075658D" w:rsidTr="00DA7B95">
        <w:tc>
          <w:tcPr>
            <w:tcW w:w="1283" w:type="pct"/>
          </w:tcPr>
          <w:p w:rsidR="00E75F85" w:rsidRPr="0075658D" w:rsidRDefault="00E75F85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Полное наименование учреждения: </w:t>
            </w: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Ачитского городского округа</w:t>
            </w: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Ключевская</w:t>
            </w: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основная общеобразовательная школа».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Сокращенное наименование учреждения: </w:t>
            </w: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>МКОУ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АГО</w:t>
            </w: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Ключевская </w:t>
            </w: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>ООШ».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>2. Дата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создания: 1942</w:t>
            </w: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ИНН: 66637002952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>4. Информация об учредителе: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Учредитель:</w:t>
            </w: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Управление образования</w:t>
            </w:r>
            <w:r w:rsidR="006319DE"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Ачитского городского округа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Ио н</w:t>
            </w: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ачальник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Цыреньщикова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Ольга Николаевна</w:t>
            </w: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Юридический / почтовый адрес: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623223, Свердловская область, </w:t>
            </w:r>
            <w:proofErr w:type="spellStart"/>
            <w:r w:rsidR="007D4772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="007D4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Ачит, ул.Кривозубова,2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 / факс: </w:t>
            </w:r>
            <w:r w:rsidR="007D4772">
              <w:rPr>
                <w:rFonts w:ascii="Times New Roman" w:eastAsia="Calibri" w:hAnsi="Times New Roman" w:cs="Times New Roman"/>
                <w:sz w:val="24"/>
                <w:szCs w:val="24"/>
              </w:rPr>
              <w:t>8 (34391) 7-11-74</w:t>
            </w:r>
          </w:p>
          <w:p w:rsidR="00E75F85" w:rsidRPr="006A54D1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6A54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6A54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Pr="006A5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7D4772" w:rsidRPr="005C1AA8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achit</w:t>
              </w:r>
              <w:r w:rsidR="007D4772" w:rsidRPr="006A54D1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7D4772" w:rsidRPr="005C1AA8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uo</w:t>
              </w:r>
              <w:r w:rsidR="007D4772" w:rsidRPr="006A54D1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="007D4772" w:rsidRPr="005C1AA8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D4772" w:rsidRPr="006A54D1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D4772" w:rsidRPr="005C1AA8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75F85" w:rsidRPr="006A54D1" w:rsidRDefault="00E75F85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</w:rPr>
            </w:pP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6A54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сайт</w:t>
            </w:r>
            <w:r w:rsidRPr="006A54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="007D4772">
              <w:rPr>
                <w:rFonts w:ascii="Times New Roman" w:hAnsi="Times New Roman" w:cs="Times New Roman"/>
                <w:lang w:val="en-US"/>
              </w:rPr>
              <w:t>http</w:t>
            </w:r>
            <w:r w:rsidR="007D4772" w:rsidRPr="006A54D1">
              <w:rPr>
                <w:rFonts w:ascii="Times New Roman" w:hAnsi="Times New Roman" w:cs="Times New Roman"/>
              </w:rPr>
              <w:t>://</w:t>
            </w:r>
            <w:proofErr w:type="spellStart"/>
            <w:r w:rsidR="007D4772">
              <w:rPr>
                <w:rFonts w:ascii="Times New Roman" w:hAnsi="Times New Roman" w:cs="Times New Roman"/>
                <w:lang w:val="en-US"/>
              </w:rPr>
              <w:t>achit</w:t>
            </w:r>
            <w:proofErr w:type="spellEnd"/>
            <w:r w:rsidR="007D4772" w:rsidRPr="006A54D1">
              <w:rPr>
                <w:rFonts w:ascii="Times New Roman" w:hAnsi="Times New Roman" w:cs="Times New Roman"/>
              </w:rPr>
              <w:t>-</w:t>
            </w:r>
            <w:proofErr w:type="spellStart"/>
            <w:r w:rsidR="007D4772">
              <w:rPr>
                <w:rFonts w:ascii="Times New Roman" w:hAnsi="Times New Roman" w:cs="Times New Roman"/>
                <w:lang w:val="en-US"/>
              </w:rPr>
              <w:t>uo</w:t>
            </w:r>
            <w:proofErr w:type="spellEnd"/>
            <w:r w:rsidR="007D4772" w:rsidRPr="006A54D1">
              <w:rPr>
                <w:rFonts w:ascii="Times New Roman" w:hAnsi="Times New Roman" w:cs="Times New Roman"/>
              </w:rPr>
              <w:t>.</w:t>
            </w:r>
            <w:proofErr w:type="spellStart"/>
            <w:r w:rsidR="007D477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6319DE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Сведения о </w:t>
            </w:r>
            <w:r w:rsidR="006319DE">
              <w:rPr>
                <w:rFonts w:ascii="Times New Roman" w:eastAsia="Calibri" w:hAnsi="Times New Roman" w:cs="Times New Roman"/>
                <w:sz w:val="24"/>
                <w:szCs w:val="24"/>
              </w:rPr>
              <w:t>лицензии</w:t>
            </w:r>
          </w:p>
          <w:p w:rsidR="006319DE" w:rsidRDefault="006319DE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Регистрационный номер лицен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зии: № Л035-01277-66/00196037 </w:t>
            </w: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Дата предоставления лицензии: 17 мая 2012</w:t>
            </w:r>
            <w:r w:rsidR="00E75F85"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общего и профессионального образования Свердловской области</w:t>
            </w:r>
          </w:p>
          <w:p w:rsidR="00E75F85" w:rsidRPr="00E75F85" w:rsidRDefault="006319DE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E75F85"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месте нахождения ОО (юридический и фактический адрес).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Юридический / почтовый адрес:</w:t>
            </w:r>
          </w:p>
          <w:p w:rsidR="006319DE" w:rsidRPr="00E75F85" w:rsidRDefault="00E75F85" w:rsidP="006319DE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школа:</w:t>
            </w: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623223, Свердловская область, Ачитский район, с. Ключ, ул.Мира, </w:t>
            </w:r>
            <w:proofErr w:type="spellStart"/>
            <w:r w:rsidR="006319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>7. Контакты:</w:t>
            </w:r>
          </w:p>
          <w:p w:rsidR="006319DE" w:rsidRPr="00E75F85" w:rsidRDefault="006319DE" w:rsidP="006319DE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 / факс: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(34391) 7-35-15</w:t>
            </w:r>
          </w:p>
          <w:p w:rsidR="006319DE" w:rsidRPr="006319DE" w:rsidRDefault="006319DE" w:rsidP="006319DE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6319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6319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0F5D89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kluch</w:t>
              </w:r>
              <w:r w:rsidRPr="006319DE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Pr="000F5D89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ou</w:t>
              </w:r>
              <w:r w:rsidRPr="006319DE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0F5D89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319DE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F5D89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319DE" w:rsidRPr="006319DE" w:rsidRDefault="006319DE" w:rsidP="006319DE">
            <w:pPr>
              <w:pStyle w:val="a4"/>
              <w:ind w:firstLine="4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Официальный </w:t>
            </w:r>
            <w:r w:rsidRPr="00E75F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сайт</w:t>
            </w:r>
            <w:r w:rsidRPr="006319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hyperlink r:id="rId13" w:history="1">
              <w:r w:rsidRPr="00E75F85">
                <w:rPr>
                  <w:rStyle w:val="af1"/>
                  <w:rFonts w:ascii="Times New Roman" w:hAnsi="Times New Roman" w:cs="Times New Roman"/>
                  <w:lang w:val="en-US"/>
                </w:rPr>
                <w:t>http</w:t>
              </w:r>
              <w:r w:rsidRPr="006319DE">
                <w:rPr>
                  <w:rStyle w:val="af1"/>
                  <w:rFonts w:ascii="Times New Roman" w:hAnsi="Times New Roman" w:cs="Times New Roman"/>
                </w:rPr>
                <w:t>://</w:t>
              </w:r>
              <w:proofErr w:type="spellStart"/>
              <w:r w:rsidRPr="00E75F85">
                <w:rPr>
                  <w:rStyle w:val="af1"/>
                  <w:rFonts w:ascii="Times New Roman" w:hAnsi="Times New Roman" w:cs="Times New Roman"/>
                  <w:lang w:val="en-US"/>
                </w:rPr>
                <w:t>kluch</w:t>
              </w:r>
              <w:proofErr w:type="spellEnd"/>
              <w:r w:rsidRPr="006319DE">
                <w:rPr>
                  <w:rStyle w:val="af1"/>
                  <w:rFonts w:ascii="Times New Roman" w:hAnsi="Times New Roman" w:cs="Times New Roman"/>
                </w:rPr>
                <w:t>-</w:t>
              </w:r>
              <w:proofErr w:type="spellStart"/>
              <w:r w:rsidRPr="00E75F85">
                <w:rPr>
                  <w:rStyle w:val="af1"/>
                  <w:rFonts w:ascii="Times New Roman" w:hAnsi="Times New Roman" w:cs="Times New Roman"/>
                  <w:lang w:val="en-US"/>
                </w:rPr>
                <w:t>oosch</w:t>
              </w:r>
              <w:proofErr w:type="spellEnd"/>
              <w:r w:rsidRPr="006319DE">
                <w:rPr>
                  <w:rStyle w:val="af1"/>
                  <w:rFonts w:ascii="Times New Roman" w:hAnsi="Times New Roman" w:cs="Times New Roman"/>
                </w:rPr>
                <w:t>.</w:t>
              </w:r>
              <w:proofErr w:type="spellStart"/>
              <w:r w:rsidRPr="00E75F85">
                <w:rPr>
                  <w:rStyle w:val="af1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6319DE">
                <w:rPr>
                  <w:rStyle w:val="af1"/>
                  <w:rFonts w:ascii="Times New Roman" w:hAnsi="Times New Roman" w:cs="Times New Roman"/>
                </w:rPr>
                <w:t>/</w:t>
              </w:r>
              <w:r w:rsidRPr="00E75F85">
                <w:rPr>
                  <w:rStyle w:val="af1"/>
                  <w:rFonts w:ascii="Times New Roman" w:hAnsi="Times New Roman" w:cs="Times New Roman"/>
                  <w:lang w:val="en-US"/>
                </w:rPr>
                <w:t>index</w:t>
              </w:r>
              <w:r w:rsidRPr="006319DE">
                <w:rPr>
                  <w:rStyle w:val="af1"/>
                  <w:rFonts w:ascii="Times New Roman" w:hAnsi="Times New Roman" w:cs="Times New Roman"/>
                </w:rPr>
                <w:t>/</w:t>
              </w:r>
              <w:proofErr w:type="spellStart"/>
              <w:r w:rsidRPr="00E75F85">
                <w:rPr>
                  <w:rStyle w:val="af1"/>
                  <w:rFonts w:ascii="Times New Roman" w:hAnsi="Times New Roman" w:cs="Times New Roman"/>
                  <w:lang w:val="en-US"/>
                </w:rPr>
                <w:t>glavnaja</w:t>
              </w:r>
              <w:proofErr w:type="spellEnd"/>
              <w:r w:rsidRPr="006319DE">
                <w:rPr>
                  <w:rStyle w:val="af1"/>
                  <w:rFonts w:ascii="Times New Roman" w:hAnsi="Times New Roman" w:cs="Times New Roman"/>
                </w:rPr>
                <w:t>_</w:t>
              </w:r>
              <w:proofErr w:type="spellStart"/>
              <w:r w:rsidRPr="00E75F85">
                <w:rPr>
                  <w:rStyle w:val="af1"/>
                  <w:rFonts w:ascii="Times New Roman" w:hAnsi="Times New Roman" w:cs="Times New Roman"/>
                  <w:lang w:val="en-US"/>
                </w:rPr>
                <w:t>stranica</w:t>
              </w:r>
              <w:proofErr w:type="spellEnd"/>
              <w:r w:rsidRPr="006319DE">
                <w:rPr>
                  <w:rStyle w:val="af1"/>
                  <w:rFonts w:ascii="Times New Roman" w:hAnsi="Times New Roman" w:cs="Times New Roman"/>
                </w:rPr>
                <w:t>/0-67</w:t>
              </w:r>
            </w:hyperlink>
          </w:p>
          <w:p w:rsidR="00E75F85" w:rsidRPr="00E75F85" w:rsidRDefault="00E75F85" w:rsidP="006319DE">
            <w:pPr>
              <w:pStyle w:val="a4"/>
              <w:ind w:left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F85" w:rsidRPr="0075658D" w:rsidTr="00DA7B95">
        <w:tc>
          <w:tcPr>
            <w:tcW w:w="1283" w:type="pct"/>
          </w:tcPr>
          <w:p w:rsidR="00E75F85" w:rsidRPr="0075658D" w:rsidRDefault="00E75F85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Начальное общее образование: </w:t>
            </w:r>
            <w:r w:rsidR="006319D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>; количество детей с ОВЗ: 1;</w:t>
            </w:r>
            <w:r w:rsidRPr="00E7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>детей-инвалидов: 0.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общее образование: </w:t>
            </w:r>
            <w:r w:rsidR="006319D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количество детей с ОВЗ: </w:t>
            </w:r>
            <w:r w:rsidR="006319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75F85">
              <w:rPr>
                <w:rFonts w:ascii="Times New Roman" w:eastAsia="Calibri" w:hAnsi="Times New Roman" w:cs="Times New Roman"/>
                <w:sz w:val="24"/>
                <w:szCs w:val="24"/>
              </w:rPr>
              <w:t>; детей-инвалидов: 0.</w:t>
            </w:r>
          </w:p>
          <w:p w:rsidR="00E75F85" w:rsidRPr="00E75F85" w:rsidRDefault="00E75F85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9DE" w:rsidRPr="0075658D" w:rsidTr="00DA7B95">
        <w:tc>
          <w:tcPr>
            <w:tcW w:w="1283" w:type="pct"/>
          </w:tcPr>
          <w:p w:rsidR="006319DE" w:rsidRPr="0075658D" w:rsidRDefault="006319DE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>Основным видом деятельности школы является реализация общеобразовательных программ начального общего, основного общего образования. Также школа реализует образовательные программы дополнительного образования детей.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реализует ФГОС на всех уровнях общего образования, с использованием электронного обучения и дистанционных образовательных технологий, с использованием ЭОР или ЦОР, дополнительных учебников в электронной форме, </w:t>
            </w:r>
            <w:proofErr w:type="spellStart"/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>on-line</w:t>
            </w:r>
            <w:proofErr w:type="spellEnd"/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тренажеров, проводятся дистанционные олимпиады, конкурсы. Форма обучения: очная.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настоящее время в школе обучается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человек.</w:t>
            </w: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в школе организовано</w:t>
            </w: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>в одну смену при пятидневной рабочей неделе (начало первого урока в 9 часов 00 мин.). Школа работает в условиях 5-дневной рабочей недели.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программы: Основная образовательная программа начального общего образования. Нормативный срок обучения – 4 года.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программы: Основная образовательная программа основного общего образования. Нормативный срок обучения – 5 лет.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образовательной программы: Адаптированная основная образовательная программа начального общего образования обучающихся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задержкой психического развития (вариант 7.2.)</w:t>
            </w: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 срок обучения – 5 лет</w:t>
            </w:r>
          </w:p>
          <w:p w:rsidR="006319DE" w:rsidRDefault="006319DE" w:rsidP="006319DE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образовательной программы: Адаптированная основная образовательная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основного</w:t>
            </w: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 образования обучающихся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задержкой психического развития </w:t>
            </w:r>
          </w:p>
          <w:p w:rsidR="006319DE" w:rsidRPr="006319DE" w:rsidRDefault="006319DE" w:rsidP="006319DE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 срок обучения – 5 лет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>Язык, на котором осуществляется образование (обучение) – русский.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ведется по программам следующей направленности:</w:t>
            </w:r>
          </w:p>
          <w:p w:rsidR="006319DE" w:rsidRPr="006319DE" w:rsidRDefault="007D4772" w:rsidP="006319DE">
            <w:pPr>
              <w:pStyle w:val="a4"/>
              <w:numPr>
                <w:ilvl w:val="0"/>
                <w:numId w:val="14"/>
              </w:numPr>
              <w:ind w:left="0"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Художественно-эстетическая </w:t>
            </w:r>
            <w:r w:rsidR="006319DE"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направленность: </w:t>
            </w:r>
            <w:r w:rsidR="0057105C" w:rsidRPr="0057105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6319DE"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воспитанников;</w:t>
            </w:r>
          </w:p>
          <w:p w:rsidR="006319DE" w:rsidRPr="0057105C" w:rsidRDefault="0057105C" w:rsidP="006319DE">
            <w:pPr>
              <w:pStyle w:val="a4"/>
              <w:numPr>
                <w:ilvl w:val="0"/>
                <w:numId w:val="14"/>
              </w:numPr>
              <w:ind w:left="0" w:firstLine="44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0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Социально гуманитарная </w:t>
            </w:r>
            <w:r w:rsidR="006319DE" w:rsidRPr="005710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направленность: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="006319DE" w:rsidRPr="005710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319DE" w:rsidRPr="0057105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воспитанников</w:t>
            </w:r>
            <w:r w:rsidR="006319DE" w:rsidRPr="005710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6319DE" w:rsidRPr="006319DE" w:rsidRDefault="00A34477" w:rsidP="006319DE">
            <w:pPr>
              <w:pStyle w:val="a4"/>
              <w:numPr>
                <w:ilvl w:val="0"/>
                <w:numId w:val="14"/>
              </w:numPr>
              <w:ind w:left="0"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6319DE"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изкультурно-спортивная направленность: </w:t>
            </w:r>
            <w:r w:rsidR="006319DE" w:rsidRPr="00A344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319DE" w:rsidRPr="00A34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воспитанников.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eastAsia="Calibri" w:hAnsi="Times New Roman" w:cs="Times New Roman"/>
                <w:sz w:val="24"/>
                <w:szCs w:val="24"/>
              </w:rPr>
              <w:t>Есть стабильное подключение к сети «Интернет», обеспечение компьютерами и ноутбуками не в полном объёме.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9DE" w:rsidRPr="0075658D" w:rsidTr="00DA7B95">
        <w:tc>
          <w:tcPr>
            <w:tcW w:w="1283" w:type="pct"/>
          </w:tcPr>
          <w:p w:rsidR="006319DE" w:rsidRPr="0075658D" w:rsidRDefault="006319DE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Время работы школы: понедельник-пятница,</w:t>
            </w:r>
            <w:r w:rsidR="00E6734C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:00-17:</w:t>
            </w:r>
            <w:r w:rsidR="00E67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0 ч., выходной – суббота, воскресенье.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перемен: 2 перемены </w:t>
            </w:r>
            <w:r w:rsidR="00E6734C">
              <w:rPr>
                <w:rFonts w:ascii="Times New Roman" w:hAnsi="Times New Roman" w:cs="Times New Roman"/>
                <w:sz w:val="24"/>
                <w:szCs w:val="24"/>
              </w:rPr>
              <w:t>(после 1</w:t>
            </w: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 xml:space="preserve"> и 4 уроков) – по 20 минут. Остальные перемены – по 10 минут. 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учебного процесса в школе регламентируется календарным учебным графиком, учебными планами, расписанием занятий, локальными нормативными актами школы. 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школе осуществляется по пятидневной учебной неделе. Занятия проводятся в одну смену.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ООП НОО на 2024-2025 учебный год:</w:t>
            </w:r>
          </w:p>
          <w:p w:rsidR="006319DE" w:rsidRPr="006319DE" w:rsidRDefault="006319DE" w:rsidP="006319DE">
            <w:pPr>
              <w:pStyle w:val="a4"/>
              <w:numPr>
                <w:ilvl w:val="0"/>
                <w:numId w:val="14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дата начала учебного года – 02 сентября 2024 г.;</w:t>
            </w:r>
          </w:p>
          <w:p w:rsidR="006319DE" w:rsidRPr="006319DE" w:rsidRDefault="006319DE" w:rsidP="006319DE">
            <w:pPr>
              <w:pStyle w:val="a4"/>
              <w:numPr>
                <w:ilvl w:val="0"/>
                <w:numId w:val="14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дата окончания учебного года –</w:t>
            </w:r>
            <w:r w:rsidR="00E6734C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 xml:space="preserve"> мая 2025 г.;</w:t>
            </w:r>
          </w:p>
          <w:p w:rsidR="006319DE" w:rsidRPr="006319DE" w:rsidRDefault="006319DE" w:rsidP="006319DE">
            <w:pPr>
              <w:pStyle w:val="a4"/>
              <w:numPr>
                <w:ilvl w:val="0"/>
                <w:numId w:val="14"/>
              </w:numPr>
              <w:ind w:left="0"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года: 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– 1 класс – 33 недели;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– 2-4 классы – 34 недели.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Режим работы 1-4 классов – пятидневная учебная неделя.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ООП ООО на 2024-2025 учебный год:</w:t>
            </w:r>
          </w:p>
          <w:p w:rsidR="006319DE" w:rsidRPr="006319DE" w:rsidRDefault="006319DE" w:rsidP="006319DE">
            <w:pPr>
              <w:pStyle w:val="a4"/>
              <w:numPr>
                <w:ilvl w:val="0"/>
                <w:numId w:val="14"/>
              </w:numPr>
              <w:ind w:left="17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дата начала учебного года – 02 сентября 2024 г.;</w:t>
            </w:r>
          </w:p>
          <w:p w:rsidR="006319DE" w:rsidRPr="006319DE" w:rsidRDefault="006319DE" w:rsidP="006319DE">
            <w:pPr>
              <w:pStyle w:val="a4"/>
              <w:numPr>
                <w:ilvl w:val="0"/>
                <w:numId w:val="14"/>
              </w:numPr>
              <w:ind w:left="17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учебного года – </w:t>
            </w:r>
            <w:r w:rsidR="00E673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 xml:space="preserve"> мая 2025 г.;</w:t>
            </w:r>
          </w:p>
          <w:p w:rsidR="006319DE" w:rsidRPr="006319DE" w:rsidRDefault="006319DE" w:rsidP="006319DE">
            <w:pPr>
              <w:pStyle w:val="a4"/>
              <w:numPr>
                <w:ilvl w:val="0"/>
                <w:numId w:val="14"/>
              </w:numPr>
              <w:ind w:left="17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– классы – 34 недели.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Режим работы 5-9 классов – пятидневная учебная неделя.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DE">
              <w:rPr>
                <w:rFonts w:ascii="Times New Roman" w:hAnsi="Times New Roman" w:cs="Times New Roman"/>
                <w:sz w:val="24"/>
                <w:szCs w:val="24"/>
              </w:rPr>
              <w:t xml:space="preserve"> Сроки проведения государственной итоговой аттестации выпускников 9-х классов устанавливаются </w:t>
            </w:r>
            <w:proofErr w:type="spellStart"/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319DE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</w:t>
            </w:r>
            <w:proofErr w:type="spellStart"/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631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19DE" w:rsidRPr="006319DE" w:rsidRDefault="006319DE" w:rsidP="007D4772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1283" w:type="pct"/>
          </w:tcPr>
          <w:p w:rsidR="001825B2" w:rsidRPr="00AF5D2E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работниках ОО</w:t>
            </w:r>
          </w:p>
        </w:tc>
        <w:tc>
          <w:tcPr>
            <w:tcW w:w="3717" w:type="pct"/>
          </w:tcPr>
          <w:p w:rsidR="006367E1" w:rsidRPr="006367E1" w:rsidRDefault="006367E1" w:rsidP="006367E1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>В школе работает квалифицированный и стабильный педагогический коллектив. Педагоги придерживаются единой методики, единого плана работы, единого подхода к ребенку для осуществления качественного воспитательного процесса.</w:t>
            </w:r>
          </w:p>
          <w:p w:rsidR="006367E1" w:rsidRPr="006367E1" w:rsidRDefault="006367E1" w:rsidP="006367E1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работников: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человек.</w:t>
            </w:r>
          </w:p>
          <w:p w:rsidR="006367E1" w:rsidRPr="006367E1" w:rsidRDefault="006367E1" w:rsidP="006367E1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педагогических работников: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овек</w:t>
            </w:r>
            <w:r w:rsidR="006A54D1">
              <w:rPr>
                <w:rFonts w:ascii="Times New Roman" w:eastAsia="Calibri" w:hAnsi="Times New Roman" w:cs="Times New Roman"/>
                <w:sz w:val="24"/>
                <w:szCs w:val="24"/>
              </w:rPr>
              <w:t>, в т.ч. педагог-психолог, учитель-дефектолог, учитель-логопед, педагог организатор, социальный педагог</w:t>
            </w:r>
          </w:p>
          <w:p w:rsidR="006367E1" w:rsidRPr="006367E1" w:rsidRDefault="006367E1" w:rsidP="006367E1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учителей:11</w:t>
            </w: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человек.</w:t>
            </w:r>
          </w:p>
          <w:p w:rsidR="006367E1" w:rsidRPr="006367E1" w:rsidRDefault="006367E1" w:rsidP="006367E1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работников, имеющих государственные награды – 0 человек.</w:t>
            </w:r>
          </w:p>
          <w:p w:rsidR="006367E1" w:rsidRPr="006367E1" w:rsidRDefault="006367E1" w:rsidP="006367E1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работников с высшим образованием – </w:t>
            </w:r>
            <w:r w:rsidR="006A54D1">
              <w:rPr>
                <w:rFonts w:ascii="Times New Roman" w:eastAsia="Calibri" w:hAnsi="Times New Roman" w:cs="Times New Roman"/>
                <w:sz w:val="24"/>
                <w:szCs w:val="24"/>
              </w:rPr>
              <w:t>43 % (6</w:t>
            </w: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 из </w:t>
            </w:r>
            <w:r w:rsidR="006A54D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6367E1" w:rsidRPr="006367E1" w:rsidRDefault="006367E1" w:rsidP="006367E1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>Доля учителей, имеющих первую квалифи</w:t>
            </w:r>
            <w:r w:rsidR="006A54D1">
              <w:rPr>
                <w:rFonts w:ascii="Times New Roman" w:eastAsia="Calibri" w:hAnsi="Times New Roman" w:cs="Times New Roman"/>
                <w:sz w:val="24"/>
                <w:szCs w:val="24"/>
              </w:rPr>
              <w:t>кационную категорию –  45 % (5</w:t>
            </w: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 из </w:t>
            </w:r>
            <w:r w:rsidR="006A54D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6367E1" w:rsidRDefault="006367E1" w:rsidP="006367E1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учителей, имеющих квалификационную категорию «педагог-наставник» / «педагог-методист» </w:t>
            </w:r>
            <w:r w:rsidRPr="006367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человек.</w:t>
            </w:r>
          </w:p>
          <w:p w:rsidR="006A54D1" w:rsidRPr="006367E1" w:rsidRDefault="006A54D1" w:rsidP="006367E1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имеющих ведомственные награды</w:t>
            </w: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67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  <w:p w:rsidR="006367E1" w:rsidRDefault="006A54D1" w:rsidP="006367E1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педагоги (до 35 лет) – 0 человек</w:t>
            </w:r>
            <w:r w:rsidR="006367E1" w:rsidRPr="006367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54D1" w:rsidRPr="006367E1" w:rsidRDefault="006A54D1" w:rsidP="006367E1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ыпускники школы – работники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человека</w:t>
            </w:r>
          </w:p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6A54D1" w:rsidRPr="00AB68BB" w:rsidRDefault="006A54D1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BB">
              <w:rPr>
                <w:rFonts w:ascii="Times New Roman" w:hAnsi="Times New Roman" w:cs="Times New Roman"/>
                <w:sz w:val="24"/>
                <w:szCs w:val="24"/>
              </w:rPr>
              <w:t xml:space="preserve">МКОУ АГО «Ключевская ООШ» находится  </w:t>
            </w:r>
            <w:proofErr w:type="gramStart"/>
            <w:r w:rsidRPr="00AB68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B68BB">
              <w:rPr>
                <w:rFonts w:ascii="Times New Roman" w:hAnsi="Times New Roman" w:cs="Times New Roman"/>
                <w:sz w:val="24"/>
                <w:szCs w:val="24"/>
              </w:rPr>
              <w:t xml:space="preserve"> с. Ключ, Ачитского района. Это самое отдаленное учреждение от райцентра среди ОУ всего района. </w:t>
            </w:r>
          </w:p>
          <w:p w:rsidR="00AB68BB" w:rsidRPr="00AB68BB" w:rsidRDefault="00AB68BB" w:rsidP="00AB68BB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BB">
              <w:rPr>
                <w:rFonts w:ascii="Times New Roman" w:hAnsi="Times New Roman" w:cs="Times New Roman"/>
                <w:sz w:val="24"/>
                <w:szCs w:val="24"/>
              </w:rPr>
              <w:t>Территория школы ограждена по периметру металлическим забором, в школе ведется наружное и внутреннее  видеонаблюдение.</w:t>
            </w:r>
          </w:p>
          <w:p w:rsidR="00AB68BB" w:rsidRPr="00AB68BB" w:rsidRDefault="00AB68BB" w:rsidP="00AB68BB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BB">
              <w:rPr>
                <w:rFonts w:ascii="Times New Roman" w:hAnsi="Times New Roman" w:cs="Times New Roman"/>
                <w:sz w:val="24"/>
                <w:szCs w:val="24"/>
              </w:rPr>
              <w:t>В шаговой доступности:</w:t>
            </w:r>
          </w:p>
          <w:p w:rsidR="00AB68BB" w:rsidRPr="00AB68BB" w:rsidRDefault="00AB68BB" w:rsidP="00AB68BB">
            <w:pPr>
              <w:pStyle w:val="a4"/>
              <w:numPr>
                <w:ilvl w:val="0"/>
                <w:numId w:val="15"/>
              </w:numPr>
              <w:ind w:left="17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BB">
              <w:rPr>
                <w:rFonts w:ascii="Times New Roman" w:hAnsi="Times New Roman" w:cs="Times New Roman"/>
                <w:sz w:val="24"/>
                <w:szCs w:val="24"/>
              </w:rPr>
              <w:t>Администрация Ключевского территориального управления;</w:t>
            </w:r>
          </w:p>
          <w:p w:rsidR="00AB68BB" w:rsidRPr="00AB68BB" w:rsidRDefault="00AB68BB" w:rsidP="00AB68BB">
            <w:pPr>
              <w:pStyle w:val="a4"/>
              <w:numPr>
                <w:ilvl w:val="0"/>
                <w:numId w:val="15"/>
              </w:numPr>
              <w:ind w:left="17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BB">
              <w:rPr>
                <w:rFonts w:ascii="Times New Roman" w:eastAsia="Calibri" w:hAnsi="Times New Roman" w:cs="Times New Roman"/>
                <w:sz w:val="24"/>
                <w:szCs w:val="24"/>
              </w:rPr>
              <w:t>МКУК АГО «Ачитский РДК» филиал Ключевской сельский клуб</w:t>
            </w:r>
            <w:r>
              <w:rPr>
                <w:rFonts w:ascii="Calibri" w:eastAsia="Calibri" w:hAnsi="Calibri" w:cs="Times New Roman"/>
              </w:rPr>
              <w:t xml:space="preserve">  </w:t>
            </w:r>
            <w:r w:rsidRPr="00AB68BB">
              <w:rPr>
                <w:rFonts w:ascii="Times New Roman" w:hAnsi="Times New Roman" w:cs="Times New Roman"/>
                <w:sz w:val="24"/>
                <w:szCs w:val="24"/>
              </w:rPr>
              <w:t>(проведение совместных мероприятий);</w:t>
            </w:r>
          </w:p>
          <w:p w:rsidR="00AB68BB" w:rsidRPr="00AB68BB" w:rsidRDefault="00AB68BB" w:rsidP="00AB68BB">
            <w:pPr>
              <w:pStyle w:val="a4"/>
              <w:numPr>
                <w:ilvl w:val="0"/>
                <w:numId w:val="15"/>
              </w:numPr>
              <w:ind w:left="17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BB">
              <w:rPr>
                <w:rFonts w:ascii="Times New Roman" w:hAnsi="Times New Roman" w:cs="Times New Roman"/>
                <w:sz w:val="24"/>
                <w:szCs w:val="24"/>
              </w:rPr>
              <w:t>ФАП (осуществляет контроль за сохранением здоровья обучающихся школы, организует просвещение родителей (законных представителей) и детей по медицинским вопросам).</w:t>
            </w:r>
          </w:p>
          <w:p w:rsidR="00AB68BB" w:rsidRPr="00AB68BB" w:rsidRDefault="00AB68BB" w:rsidP="00AB68BB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BB">
              <w:rPr>
                <w:rFonts w:ascii="Times New Roman" w:hAnsi="Times New Roman" w:cs="Times New Roman"/>
                <w:sz w:val="24"/>
                <w:szCs w:val="24"/>
              </w:rPr>
              <w:t>Ключевская сельская библиотека находится в здании Дома культуры, совместно с которой проводятся литературные чтения, праздники, конференции, организуются встречи с выдающимся людьми, выставки, посвящённые известным писателям.</w:t>
            </w:r>
          </w:p>
          <w:p w:rsidR="00AB68BB" w:rsidRPr="00AB68BB" w:rsidRDefault="00AB68BB" w:rsidP="00AB68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8BB" w:rsidRPr="00AB68BB" w:rsidRDefault="00AB68BB" w:rsidP="00AB68BB">
            <w:pPr>
              <w:pStyle w:val="a4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BB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</w:t>
            </w:r>
            <w:r w:rsidRPr="00AB68BB">
              <w:rPr>
                <w:rFonts w:ascii="Times New Roman" w:hAnsi="Times New Roman" w:cs="Times New Roman"/>
                <w:sz w:val="24"/>
                <w:szCs w:val="24"/>
              </w:rPr>
              <w:t xml:space="preserve"> с социальными партнерами:</w:t>
            </w:r>
          </w:p>
          <w:p w:rsidR="00AB68BB" w:rsidRPr="00AB68BB" w:rsidRDefault="00AB68BB" w:rsidP="00AB68BB">
            <w:pPr>
              <w:pStyle w:val="a4"/>
              <w:numPr>
                <w:ilvl w:val="0"/>
                <w:numId w:val="16"/>
              </w:numPr>
              <w:ind w:left="17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Ачитского </w:t>
            </w:r>
            <w:r w:rsidR="00AF5D2E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  <w:p w:rsidR="00AB68BB" w:rsidRPr="00AB68BB" w:rsidRDefault="00AF5D2E" w:rsidP="00AB68BB">
            <w:pPr>
              <w:pStyle w:val="a4"/>
              <w:numPr>
                <w:ilvl w:val="0"/>
                <w:numId w:val="16"/>
              </w:numPr>
              <w:ind w:left="17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ГАУСО СО «Социально-реабилитационный центр для несовершеннолетних Ачитского района»</w:t>
            </w:r>
          </w:p>
          <w:p w:rsidR="00AB68BB" w:rsidRPr="00AB68BB" w:rsidRDefault="00AB68BB" w:rsidP="00AB68BB">
            <w:pPr>
              <w:pStyle w:val="a4"/>
              <w:ind w:firstLine="4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8BB">
              <w:rPr>
                <w:rFonts w:ascii="Times New Roman" w:eastAsia="Calibri" w:hAnsi="Times New Roman" w:cs="Times New Roman"/>
                <w:sz w:val="24"/>
                <w:szCs w:val="24"/>
              </w:rPr>
              <w:t>Партнерские отношения с общественными организациями:</w:t>
            </w:r>
          </w:p>
          <w:p w:rsidR="00AB68BB" w:rsidRPr="00EB05CC" w:rsidRDefault="00AB68BB" w:rsidP="00AB68BB">
            <w:pPr>
              <w:pStyle w:val="a4"/>
              <w:numPr>
                <w:ilvl w:val="0"/>
                <w:numId w:val="17"/>
              </w:numPr>
              <w:ind w:left="17" w:firstLine="426"/>
              <w:jc w:val="both"/>
              <w:rPr>
                <w:rFonts w:eastAsia="Calibri"/>
                <w:sz w:val="24"/>
                <w:szCs w:val="24"/>
              </w:rPr>
            </w:pPr>
            <w:r w:rsidRPr="00AB68BB">
              <w:rPr>
                <w:rFonts w:ascii="Times New Roman" w:eastAsia="Calibri" w:hAnsi="Times New Roman" w:cs="Times New Roman"/>
                <w:sz w:val="24"/>
                <w:szCs w:val="24"/>
              </w:rPr>
              <w:t>РДДМ «Движение первых</w:t>
            </w:r>
            <w:r w:rsidRPr="007A4D43">
              <w:rPr>
                <w:rFonts w:eastAsia="Calibri"/>
                <w:sz w:val="24"/>
                <w:szCs w:val="24"/>
              </w:rPr>
              <w:t>»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/>
      </w:tblPr>
      <w:tblGrid>
        <w:gridCol w:w="492"/>
        <w:gridCol w:w="2602"/>
        <w:gridCol w:w="1881"/>
        <w:gridCol w:w="1066"/>
        <w:gridCol w:w="1848"/>
        <w:gridCol w:w="1883"/>
        <w:gridCol w:w="2602"/>
        <w:gridCol w:w="2978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Реализация учебно-исследовательской и проектной деятельност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Обеспеченность учебниками и учебными </w:t>
            </w:r>
            <w:r>
              <w:rPr>
                <w:rFonts w:ascii="Times New Roman" w:hAnsi="Times New Roman"/>
              </w:rPr>
              <w:lastRenderedPageBreak/>
              <w:t>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Обеспечено учебниками в </w:t>
            </w:r>
            <w:r>
              <w:rPr>
                <w:rFonts w:ascii="Times New Roman" w:hAnsi="Times New Roman"/>
              </w:rPr>
              <w:lastRenderedPageBreak/>
              <w:t>полном объеме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Образовательный процесс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 актуализирован перечень учебников и </w:t>
            </w:r>
            <w:r>
              <w:rPr>
                <w:rFonts w:ascii="Times New Roman" w:hAnsi="Times New Roman"/>
              </w:rPr>
              <w:lastRenderedPageBreak/>
              <w:t>учебных пособий согласно ФПУ для обеспечения ООП.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Применение электронного учета библиотечного фонда.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перспективного прогнозирования контингента обучающихся.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контроля использования финансовых ресурсов.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наличия в полном объеме учебников и учебных пособий.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регулярного контроля </w:t>
            </w:r>
            <w:proofErr w:type="spellStart"/>
            <w:r>
              <w:rPr>
                <w:rFonts w:ascii="Times New Roman" w:hAnsi="Times New Roman"/>
              </w:rPr>
              <w:t>своевременногого</w:t>
            </w:r>
            <w:proofErr w:type="spellEnd"/>
            <w:r>
              <w:rPr>
                <w:rFonts w:ascii="Times New Roman" w:hAnsi="Times New Roman"/>
              </w:rPr>
              <w:t xml:space="preserve">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Применение электронных образовательных </w:t>
            </w:r>
            <w:r>
              <w:rPr>
                <w:rFonts w:ascii="Times New Roman" w:hAnsi="Times New Roman"/>
              </w:rPr>
              <w:lastRenderedPageBreak/>
              <w:t>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Предусмотрено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</w:t>
            </w:r>
            <w:r>
              <w:rPr>
                <w:rFonts w:ascii="Times New Roman" w:hAnsi="Times New Roman"/>
              </w:rPr>
              <w:lastRenderedPageBreak/>
              <w:t>среднего профессионального образования.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</w:t>
            </w:r>
            <w:r>
              <w:rPr>
                <w:rFonts w:ascii="Times New Roman" w:hAnsi="Times New Roman"/>
              </w:rPr>
              <w:lastRenderedPageBreak/>
              <w:t xml:space="preserve">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формирования и обработки образовательных запросов.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самообследования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диагностических исследований по   выявлению способностей, </w:t>
            </w:r>
            <w:r>
              <w:rPr>
                <w:rFonts w:ascii="Times New Roman" w:hAnsi="Times New Roman"/>
              </w:rPr>
              <w:lastRenderedPageBreak/>
              <w:t>одаренности, образовательных потребностей обучающихся.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методологий менторства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сетевых форм реализации образовательных программ изучения отдельных предметов.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специалистов/педагогических работников из других образовательных организаций для </w:t>
            </w:r>
            <w:r>
              <w:rPr>
                <w:rFonts w:ascii="Times New Roman" w:hAnsi="Times New Roman"/>
              </w:rPr>
              <w:lastRenderedPageBreak/>
              <w:t>углубленного изучения отдельных предметов.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Реализация и соблюдение требований локального акта, регламентирующего внутреннюю систему </w:t>
            </w:r>
            <w:r>
              <w:rPr>
                <w:rFonts w:ascii="Times New Roman" w:hAnsi="Times New Roman"/>
              </w:rPr>
              <w:lastRenderedPageBreak/>
              <w:t>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100% учителей и членов управленческой команды школы соблюдают </w:t>
            </w:r>
            <w:r>
              <w:rPr>
                <w:rFonts w:ascii="Times New Roman" w:hAnsi="Times New Roman"/>
              </w:rPr>
              <w:lastRenderedPageBreak/>
              <w:t>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Функционирование объективной внутренней системы оценки качества </w:t>
            </w:r>
            <w:r>
              <w:rPr>
                <w:rFonts w:ascii="Times New Roman" w:hAnsi="Times New Roman"/>
              </w:rPr>
              <w:lastRenderedPageBreak/>
              <w:t>образования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</w:t>
            </w:r>
            <w:r>
              <w:rPr>
                <w:rFonts w:ascii="Times New Roman" w:hAnsi="Times New Roman"/>
              </w:rPr>
              <w:lastRenderedPageBreak/>
              <w:t>год)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Обучающимся обеспечено 10 часов еженедельных занятий внеурочной деятельностью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работы с од</w:t>
            </w:r>
            <w:r w:rsidR="00BC589B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ренными детьми, включающую выявление, поддержку и сопровождение, развитие интеллектуальной  одаренности.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результатов  </w:t>
            </w:r>
            <w:r>
              <w:rPr>
                <w:rFonts w:ascii="Times New Roman" w:hAnsi="Times New Roman"/>
              </w:rPr>
              <w:lastRenderedPageBreak/>
              <w:t>муниципального /регионального/ заключительного этапа.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в качестве </w:t>
            </w:r>
            <w:r>
              <w:rPr>
                <w:rFonts w:ascii="Times New Roman" w:hAnsi="Times New Roman"/>
              </w:rPr>
              <w:lastRenderedPageBreak/>
              <w:t>эксперта, члена жюри на различных этапах проведения олимпиады.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результатов  </w:t>
            </w:r>
            <w:r>
              <w:rPr>
                <w:rFonts w:ascii="Times New Roman" w:hAnsi="Times New Roman"/>
              </w:rPr>
              <w:lastRenderedPageBreak/>
              <w:t>муниципального /регионального/ заключительного этапа.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в качестве </w:t>
            </w:r>
            <w:r>
              <w:rPr>
                <w:rFonts w:ascii="Times New Roman" w:hAnsi="Times New Roman"/>
              </w:rPr>
              <w:lastRenderedPageBreak/>
              <w:t>эксперта, члена жюри на различных этапах проведения олимпиады.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определения потребностей, направлений и ожидаемых результатов взаимодействия с социальными партнерами образовательной организации.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</w:t>
            </w:r>
            <w:r>
              <w:rPr>
                <w:rFonts w:ascii="Times New Roman" w:hAnsi="Times New Roman"/>
              </w:rPr>
              <w:lastRenderedPageBreak/>
              <w:t>маршрутов, готовности к дальнейшему обучению и успешной социализации.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задач; заключение договора(-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о сетевой форме реализации общеобразовательных программ.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материально-информационно-технических условий для </w:t>
            </w:r>
            <w:r>
              <w:rPr>
                <w:rFonts w:ascii="Times New Roman" w:hAnsi="Times New Roman"/>
              </w:rPr>
              <w:lastRenderedPageBreak/>
              <w:t>разработки и реализации общеобразовательных программ, реализуемых в сетевой форме.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рабочих групп педагогических работников для создания и экспертизы общеобразовательных программ, реализуемых в сетевой форме,  общеобразовательных программ.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Разработана, готовы приступить к реализации  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Недостаточный уровень организационно-педагогических компетенций педагогических работников общеобразовательной организации по обеспечению доступности и качества образования обучающихся с ОВЗ, с инвалидностью.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программы/проекта, направленного на обеспечение в общеобразовательной организации: - ресурсных условий (кадры, материально-техническое, информационное 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</w:t>
            </w:r>
            <w:r>
              <w:rPr>
                <w:rFonts w:ascii="Times New Roman" w:hAnsi="Times New Roman"/>
              </w:rPr>
              <w:lastRenderedPageBreak/>
              <w:t>- создание безопасных условий (физических, морально-психологических) обучающимся с ОВЗ, с инвалидностью; - условий для повышения психолого-педагогической компетентности участников образовательных отношений: педагогических работников, обучающихся, их родителей (законных представителей) основам физиологии, возрастной психологии, педагогики инклюзивного образования (курсы повышения квалификации, вебинары, семинары, круглые столы, конференции, проблемные, творческие группы, родительские собрания и др.); - эффективной психолого-педагогической службы, обеспечивающей, индивидуализированное психолого-педагогическое сопровождение каждого обучающегося с учетом индивидуальных возрастных, психологических и физиологических особенностей.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поддержки обучающихся с ОВЗ, с </w:t>
            </w:r>
            <w:r>
              <w:rPr>
                <w:rFonts w:ascii="Times New Roman" w:hAnsi="Times New Roman"/>
              </w:rPr>
              <w:lastRenderedPageBreak/>
              <w:t>инвалидностью с учетом  особенности их психофизического развития.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психологической службы в общеобразовательной организации, узких специалистов (психологов, педагогов-логопедов, дефектологов).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психологов, педагогов-логопедов, дефектологов из других образовательных организаций.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</w:t>
            </w:r>
            <w:r>
              <w:rPr>
                <w:rFonts w:ascii="Times New Roman" w:hAnsi="Times New Roman"/>
              </w:rPr>
              <w:lastRenderedPageBreak/>
              <w:t>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отдельных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</w:t>
            </w:r>
            <w:r>
              <w:rPr>
                <w:rFonts w:ascii="Times New Roman" w:hAnsi="Times New Roman"/>
              </w:rPr>
              <w:lastRenderedPageBreak/>
              <w:t>организации образования обучающихся с ОВЗ, с инвалидностью.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Разработанные ЛА по вопросам организации образования обучающихся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корректировки имеющихся ЛА и(или) разработка ЛА с целью обеспечения организации образования обучающихся с ОВЗ, с инвалидностью.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контроля за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Разработатка</w:t>
            </w:r>
            <w:proofErr w:type="spellEnd"/>
            <w:r>
              <w:rPr>
                <w:rFonts w:ascii="Times New Roman" w:hAnsi="Times New Roman"/>
              </w:rPr>
              <w:t xml:space="preserve"> адаптированных основных общеобразовательных программ.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</w:t>
            </w:r>
            <w:r>
              <w:rPr>
                <w:rFonts w:ascii="Times New Roman" w:hAnsi="Times New Roman"/>
              </w:rPr>
              <w:lastRenderedPageBreak/>
              <w:t xml:space="preserve">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Модернизация методической деятельности в образовательной организации по развитию </w:t>
            </w:r>
            <w:r>
              <w:rPr>
                <w:rFonts w:ascii="Times New Roman" w:hAnsi="Times New Roman"/>
              </w:rPr>
              <w:lastRenderedPageBreak/>
              <w:t xml:space="preserve">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Обеспечение информационной открытости, </w:t>
            </w:r>
            <w:r>
              <w:rPr>
                <w:rFonts w:ascii="Times New Roman" w:hAnsi="Times New Roman"/>
              </w:rPr>
              <w:lastRenderedPageBreak/>
              <w:t>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Информационный блок на официальном </w:t>
            </w:r>
            <w:r>
              <w:rPr>
                <w:rFonts w:ascii="Times New Roman" w:hAnsi="Times New Roman"/>
              </w:rPr>
              <w:lastRenderedPageBreak/>
              <w:t>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Обеспечение условий для организации </w:t>
            </w:r>
            <w:r>
              <w:rPr>
                <w:rFonts w:ascii="Times New Roman" w:hAnsi="Times New Roman"/>
              </w:rPr>
              <w:lastRenderedPageBreak/>
              <w:t>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Обеспечено учебниками в полном объеме 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контроля за </w:t>
            </w:r>
            <w:r>
              <w:rPr>
                <w:rFonts w:ascii="Times New Roman" w:hAnsi="Times New Roman"/>
              </w:rPr>
              <w:lastRenderedPageBreak/>
              <w:t>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наличия ТСО, </w:t>
            </w:r>
            <w:r>
              <w:rPr>
                <w:rFonts w:ascii="Times New Roman" w:hAnsi="Times New Roman"/>
              </w:rPr>
              <w:lastRenderedPageBreak/>
              <w:t>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ТСО рабочих мест для обучающихся с ОВЗ, с инвалидностью.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 том числе посредствам организации инклюзивного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Не менее 50% педагогических работников прошли обучение  (за три последних года)  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  <w:proofErr w:type="gramEnd"/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Недостаток профессиональных </w:t>
            </w:r>
            <w:r>
              <w:rPr>
                <w:rFonts w:ascii="Times New Roman" w:hAnsi="Times New Roman"/>
              </w:rPr>
              <w:lastRenderedPageBreak/>
              <w:t>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материального и </w:t>
            </w:r>
            <w:r>
              <w:rPr>
                <w:rFonts w:ascii="Times New Roman" w:hAnsi="Times New Roman"/>
              </w:rPr>
              <w:lastRenderedPageBreak/>
              <w:t xml:space="preserve">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воспитания обучающихся с ОВЗ, с инвалидностью для решения </w:t>
            </w:r>
            <w:r>
              <w:rPr>
                <w:rFonts w:ascii="Times New Roman" w:hAnsi="Times New Roman"/>
              </w:rPr>
              <w:lastRenderedPageBreak/>
              <w:t xml:space="preserve">задач: - создание условий для организация неформального образования (вебинары,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образования, самообразования и т.д.); -профилактика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внедрение системы (целевой модели) наставничества, имеющей точечный, индивидуализированный и персонализированный характер, ориентированной </w:t>
            </w:r>
            <w:r>
              <w:rPr>
                <w:rFonts w:ascii="Times New Roman" w:hAnsi="Times New Roman"/>
              </w:rPr>
              <w:lastRenderedPageBreak/>
              <w:t xml:space="preserve">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предметные/межпредметные объединения, сетевые пары, межшкольные творческие группы, межшкольные педагогические советы и др.);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>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банка методов, приемов, технологий, обеспечивающих успешность обучающихся с </w:t>
            </w:r>
            <w:r>
              <w:rPr>
                <w:rFonts w:ascii="Times New Roman" w:hAnsi="Times New Roman"/>
              </w:rPr>
              <w:lastRenderedPageBreak/>
              <w:t>ОВЗ, с инвалидностью.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Не проводится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</w:t>
            </w:r>
            <w:r>
              <w:rPr>
                <w:rFonts w:ascii="Times New Roman" w:hAnsi="Times New Roman"/>
              </w:rPr>
              <w:lastRenderedPageBreak/>
              <w:t>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Обеспечение бесплатным горячим питанием обучающихся начальных классов (критический </w:t>
            </w:r>
            <w:r>
              <w:rPr>
                <w:rFonts w:ascii="Times New Roman" w:hAnsi="Times New Roman"/>
              </w:rPr>
              <w:lastRenderedPageBreak/>
              <w:t>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100% обучающихся начальных классов обеспечены </w:t>
            </w:r>
            <w:r>
              <w:rPr>
                <w:rFonts w:ascii="Times New Roman" w:hAnsi="Times New Roman"/>
              </w:rPr>
              <w:lastRenderedPageBreak/>
              <w:t>горячим питанием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Реализация программы здоровьесбережения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отдельных программ здоровьесбережения (в рамках предметного блока, у отдельных преподавателей) и их полноценная реализация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учитываются нормы непрерывной работы с ЭСО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ознакомления педколлектива с нормами СанПин.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вопросов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образовательную программу.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в рабочих программах по предметам вопросов по </w:t>
            </w:r>
            <w:proofErr w:type="spellStart"/>
            <w:r>
              <w:rPr>
                <w:rFonts w:ascii="Times New Roman" w:hAnsi="Times New Roman"/>
              </w:rPr>
              <w:t>здоровьесбережению</w:t>
            </w:r>
            <w:proofErr w:type="spellEnd"/>
            <w:r>
              <w:rPr>
                <w:rFonts w:ascii="Times New Roman" w:hAnsi="Times New Roman"/>
              </w:rPr>
              <w:t>, паспортах класса - инструкций из СанПин.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компетенций у заместителя директора по воспитанию по администрированию деятельности в части реализации программы </w:t>
            </w:r>
            <w:r>
              <w:rPr>
                <w:rFonts w:ascii="Times New Roman" w:hAnsi="Times New Roman"/>
              </w:rPr>
              <w:lastRenderedPageBreak/>
              <w:t>здоровьесбережения.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воспитанию по администрированию деятельности в части реализации программы </w:t>
            </w:r>
            <w:r>
              <w:rPr>
                <w:rFonts w:ascii="Times New Roman" w:hAnsi="Times New Roman"/>
              </w:rPr>
              <w:lastRenderedPageBreak/>
              <w:t>здоровьесбережения.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единой программы здоровьесбережения.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единой программы здоровьесбережения, с включением необходимых разделов и учетом норм СанПиН.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материально-технической базы для организации спортивной инфраструктуры в соответствии с требованиями СанПин.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</w:t>
            </w:r>
            <w:r>
              <w:rPr>
                <w:rFonts w:ascii="Times New Roman" w:hAnsi="Times New Roman"/>
              </w:rPr>
              <w:lastRenderedPageBreak/>
              <w:t>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Наличие дополнительных </w:t>
            </w:r>
            <w:r>
              <w:rPr>
                <w:rFonts w:ascii="Times New Roman" w:hAnsi="Times New Roman"/>
              </w:rPr>
              <w:lastRenderedPageBreak/>
              <w:t>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30% и более обучающихся </w:t>
            </w:r>
            <w:r>
              <w:rPr>
                <w:rFonts w:ascii="Times New Roman" w:hAnsi="Times New Roman"/>
              </w:rPr>
              <w:lastRenderedPageBreak/>
              <w:t>постоянно посещают занятия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«Здоровье»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Создание условий для </w:t>
            </w:r>
            <w:r>
              <w:rPr>
                <w:rFonts w:ascii="Times New Roman" w:hAnsi="Times New Roman"/>
              </w:rPr>
              <w:lastRenderedPageBreak/>
              <w:t>занятий физической культурой и спортом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Участие обучающихся в спортивных мероприятиях на муниципальном уровне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 массовых физкультурно-спортивных мероприятиях.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массовых физкультурно-спортивных мероприятиях.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массовых физкультурно-спортивных мероприятиях.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 высокомотивированных обучающихся, желающих участвовать в массовых физкультурно-спортивных мероприятиях.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</w:t>
            </w:r>
            <w:r>
              <w:rPr>
                <w:rFonts w:ascii="Times New Roman" w:hAnsi="Times New Roman"/>
              </w:rPr>
              <w:lastRenderedPageBreak/>
              <w:t>обучающимися, участвующими в массовых физкультурно-спортивных мероприятиях.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</w:t>
            </w:r>
            <w:r>
              <w:rPr>
                <w:rFonts w:ascii="Times New Roman" w:hAnsi="Times New Roman"/>
              </w:rPr>
              <w:lastRenderedPageBreak/>
              <w:t>обучающихся к спортивным мероприятиям.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спонсоров, родительской общественности, рациональное использование средств в рамках ПФХД, </w:t>
            </w:r>
            <w:r>
              <w:rPr>
                <w:rFonts w:ascii="Times New Roman" w:hAnsi="Times New Roman"/>
              </w:rPr>
              <w:lastRenderedPageBreak/>
              <w:t>развитие платных образовательных услуг.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Отсутствие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rFonts w:ascii="Times New Roman" w:hAnsi="Times New Roman"/>
              </w:rPr>
              <w:lastRenderedPageBreak/>
              <w:t>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отсутствие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</w:t>
            </w:r>
            <w:r>
              <w:rPr>
                <w:rFonts w:ascii="Times New Roman" w:hAnsi="Times New Roman"/>
              </w:rPr>
              <w:lastRenderedPageBreak/>
              <w:t>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Недостаточное информирование </w:t>
            </w:r>
            <w:r>
              <w:rPr>
                <w:rFonts w:ascii="Times New Roman" w:hAnsi="Times New Roman"/>
              </w:rPr>
              <w:lastRenderedPageBreak/>
              <w:t xml:space="preserve">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просветительской работы о </w:t>
            </w:r>
            <w:r>
              <w:rPr>
                <w:rFonts w:ascii="Times New Roman" w:hAnsi="Times New Roman"/>
              </w:rPr>
              <w:lastRenderedPageBreak/>
              <w:t>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Программы разработаны и реализуются по 3 направленностям   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о реализации программ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в сетевой форме.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</w:t>
            </w:r>
            <w:r>
              <w:rPr>
                <w:rFonts w:ascii="Times New Roman" w:hAnsi="Times New Roman"/>
              </w:rPr>
              <w:lastRenderedPageBreak/>
              <w:t>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</w:t>
            </w:r>
            <w:r>
              <w:rPr>
                <w:rFonts w:ascii="Times New Roman" w:hAnsi="Times New Roman"/>
              </w:rPr>
              <w:lastRenderedPageBreak/>
              <w:t>стандартам.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о реализации программ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в сетевой форме.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Организовать проведение мониторинга условий/ресурсов (материальных, информационно-технических, кадровых) для </w:t>
            </w:r>
            <w:r>
              <w:rPr>
                <w:rFonts w:ascii="Times New Roman" w:hAnsi="Times New Roman"/>
              </w:rPr>
              <w:lastRenderedPageBreak/>
              <w:t>организации на базе общеобразовательной организации кружков технической и естественно-научной направленностей.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</w:t>
            </w:r>
            <w:r>
              <w:rPr>
                <w:rFonts w:ascii="Times New Roman" w:hAnsi="Times New Roman"/>
              </w:rPr>
              <w:lastRenderedPageBreak/>
              <w:t>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Недостаточная работа по формированию интереса </w:t>
            </w:r>
            <w:r>
              <w:rPr>
                <w:rFonts w:ascii="Times New Roman" w:hAnsi="Times New Roman"/>
              </w:rPr>
              <w:lastRenderedPageBreak/>
              <w:t>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образовательных </w:t>
            </w:r>
            <w:r>
              <w:rPr>
                <w:rFonts w:ascii="Times New Roman" w:hAnsi="Times New Roman"/>
              </w:rPr>
              <w:lastRenderedPageBreak/>
              <w:t>потребностей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программы технологического кружка в рамках внеурочной деятельности.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муниципальном уровне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 выстроена система выявления и развития одаренности.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описывающего систему выявления и развития интеллектуальных и творческих способностей, талантов обучающихся (предусмотреть наличие разделов: диагностика, учет результатов диагностики, мероприятия по сопровождению и развитию).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мониторинга интересов и способностей обучающихся.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регламентирующего мониторинг интересов </w:t>
            </w:r>
            <w:r>
              <w:rPr>
                <w:rFonts w:ascii="Times New Roman" w:hAnsi="Times New Roman"/>
              </w:rPr>
              <w:lastRenderedPageBreak/>
              <w:t>обучающихся (предусмотреть наличие разделов: диагностика, учет результатов диагностики, мероприятия по сопровождению и развитию).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Недостаточная работа по привлечению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 конкурсах, фестивалях, олимпиадах, конференциях.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для профессиональной ориентации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конкурсах, фестивалях, олимпиадах, конференциях.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</w:t>
            </w:r>
            <w:r>
              <w:rPr>
                <w:rFonts w:ascii="Times New Roman" w:hAnsi="Times New Roman"/>
              </w:rPr>
              <w:lastRenderedPageBreak/>
              <w:t>конференциях.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участия обучающихся в конкурсном движении.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классных руководителей с мотивированными обучающимися, их родителями и учителями-предметниками.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с мотивированными обучающимися; обучающимися, демонстрирующими результаты на конкурсах, фестивалях, олимпиадах, конференциях и иных мероприятиях.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для обучающихся, демонстрирующих результаты на конкурсах, фестивалях, олимпиадах, конференциях и иных мероприятиях.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организации, участия обучающихся в конкурсах, фестивалях, олимпиадах, конференциях.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воспитательной работе в части организации участия обучающихся в конкурсах, фестивалях, олимпиадах, конференциях и иных мероприятиях.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 в части подготовки обучающихся к участию в конкурсах, фестивалях, олимпиадах, конференциях.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Устранение кадрового дефицита за счет своевременного выявления кадровых потребностей; развитие кадрового </w:t>
            </w:r>
            <w:r>
              <w:rPr>
                <w:rFonts w:ascii="Times New Roman" w:hAnsi="Times New Roman"/>
              </w:rPr>
              <w:lastRenderedPageBreak/>
              <w:t>потенциала; осуществление профессиональной переподготовки по образовательным программам педагогической направленности; привлечение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реализации образовательных программ, подготовки обучающихся к участию в конкурсах, фестивалях, олимпиадах, конференциях.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технологических кружков на базе общеобразовательной организации.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</w:t>
            </w:r>
            <w:r>
              <w:rPr>
                <w:rFonts w:ascii="Times New Roman" w:hAnsi="Times New Roman"/>
              </w:rPr>
              <w:lastRenderedPageBreak/>
              <w:t>среды, приспособление помещений, использование возможностей трансформирования, зонирования школьного пространства, использование/приобретение   высокотехнологичного оборудования для организации работы кружков технологической направленности.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 разработаны программы, направленные на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деятельности, направленных на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дополнительных программ, направленных на развитие интеллектуальных и творческих способностей и талантов обучающихся, интереса к научной (научно- исследовательской), инженерно-технической, изобретательской, творческой деятельности.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Наличие победителей и призеров различных олимпиад (кроме ВСОШ), смотров, </w:t>
            </w:r>
            <w:r>
              <w:rPr>
                <w:rFonts w:ascii="Times New Roman" w:hAnsi="Times New Roman"/>
              </w:rPr>
              <w:lastRenderedPageBreak/>
              <w:t>конкурсов, конференций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Наличие победителей и (или) призеров конкурсов, </w:t>
            </w:r>
            <w:r>
              <w:rPr>
                <w:rFonts w:ascii="Times New Roman" w:hAnsi="Times New Roman"/>
              </w:rPr>
              <w:lastRenderedPageBreak/>
              <w:t xml:space="preserve">фестивалей, олимпиад, конференций на муниципальном уровне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</w:t>
            </w:r>
            <w:r>
              <w:rPr>
                <w:rFonts w:ascii="Times New Roman" w:hAnsi="Times New Roman"/>
              </w:rPr>
              <w:lastRenderedPageBreak/>
              <w:t xml:space="preserve">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разработки локального нормативного акта, описывающего систему выявления и развития </w:t>
            </w:r>
            <w:r>
              <w:rPr>
                <w:rFonts w:ascii="Times New Roman" w:hAnsi="Times New Roman"/>
              </w:rPr>
              <w:lastRenderedPageBreak/>
              <w:t xml:space="preserve">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proofErr w:type="spellStart"/>
            <w:r>
              <w:rPr>
                <w:rFonts w:ascii="Times New Roman" w:hAnsi="Times New Roman"/>
              </w:rPr>
              <w:t>критиериев</w:t>
            </w:r>
            <w:proofErr w:type="spellEnd"/>
            <w:r>
              <w:rPr>
                <w:rFonts w:ascii="Times New Roman" w:hAnsi="Times New Roman"/>
              </w:rPr>
              <w:t xml:space="preserve"> стимулирования педагогических работников за работу по </w:t>
            </w:r>
            <w:proofErr w:type="spellStart"/>
            <w:r>
              <w:rPr>
                <w:rFonts w:ascii="Times New Roman" w:hAnsi="Times New Roman"/>
              </w:rPr>
              <w:t>выявленияю</w:t>
            </w:r>
            <w:proofErr w:type="spellEnd"/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</w:t>
            </w:r>
            <w:r>
              <w:rPr>
                <w:rFonts w:ascii="Times New Roman" w:hAnsi="Times New Roman"/>
              </w:rPr>
              <w:lastRenderedPageBreak/>
              <w:t>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психолого-педагогической поддержки участников конкурсов, </w:t>
            </w:r>
            <w:r>
              <w:rPr>
                <w:rFonts w:ascii="Times New Roman" w:hAnsi="Times New Roman"/>
              </w:rPr>
              <w:lastRenderedPageBreak/>
              <w:t>фестивалей, олимпиад, конференций.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, мобильные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, Дома научной коллаборации, центры IT-куб, Точка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 xml:space="preserve">, ведущие предприятия региона, профессиональные образовательные организации и образовательные организации высшего </w:t>
            </w:r>
            <w:r>
              <w:rPr>
                <w:rFonts w:ascii="Times New Roman" w:hAnsi="Times New Roman"/>
              </w:rPr>
              <w:lastRenderedPageBreak/>
              <w:t>образования и др.)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</w:t>
            </w:r>
            <w:proofErr w:type="spellStart"/>
            <w:r>
              <w:rPr>
                <w:rFonts w:ascii="Times New Roman" w:hAnsi="Times New Roman"/>
              </w:rPr>
              <w:t>работев</w:t>
            </w:r>
            <w:proofErr w:type="spellEnd"/>
            <w:r>
              <w:rPr>
                <w:rFonts w:ascii="Times New Roman" w:hAnsi="Times New Roman"/>
              </w:rPr>
              <w:t xml:space="preserve">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>, ДНК, «IT-</w:t>
            </w:r>
            <w:r>
              <w:rPr>
                <w:rFonts w:ascii="Times New Roman" w:hAnsi="Times New Roman"/>
              </w:rPr>
              <w:lastRenderedPageBreak/>
              <w:t xml:space="preserve">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сетевой форме обучения по дополнительным общеобразовательным программам.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в том числе в сетевой форме 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 xml:space="preserve">, ведущими предприятиями региона, профессиональными </w:t>
            </w:r>
            <w:r>
              <w:rPr>
                <w:rFonts w:ascii="Times New Roman" w:hAnsi="Times New Roman"/>
              </w:rPr>
              <w:lastRenderedPageBreak/>
              <w:t>образовательными организациями и образовательными организациями высшего образования и др.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</w:t>
            </w:r>
            <w:r>
              <w:rPr>
                <w:rFonts w:ascii="Times New Roman" w:hAnsi="Times New Roman"/>
              </w:rPr>
              <w:lastRenderedPageBreak/>
              <w:t>дополнительной общеобразовательной программе.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>, ведущих предприятий 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</w:t>
            </w:r>
            <w:r>
              <w:rPr>
                <w:rFonts w:ascii="Times New Roman" w:hAnsi="Times New Roman"/>
              </w:rPr>
              <w:lastRenderedPageBreak/>
              <w:t>образовательных организаций-участников и (или) организаций, обладающих ресурсами.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Недостаточный уровень профессиональных </w:t>
            </w:r>
            <w:r>
              <w:rPr>
                <w:rFonts w:ascii="Times New Roman" w:hAnsi="Times New Roman"/>
              </w:rPr>
              <w:lastRenderedPageBreak/>
              <w:t>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</w:t>
            </w:r>
            <w:r>
              <w:rPr>
                <w:rFonts w:ascii="Times New Roman" w:hAnsi="Times New Roman"/>
              </w:rPr>
              <w:lastRenderedPageBreak/>
              <w:t>управленческой команды в части организации школьных творческих объединений.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</w:t>
            </w:r>
            <w:r>
              <w:rPr>
                <w:rFonts w:ascii="Times New Roman" w:hAnsi="Times New Roman"/>
              </w:rPr>
              <w:lastRenderedPageBreak/>
              <w:t>создания 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творческих  </w:t>
            </w:r>
            <w:r>
              <w:rPr>
                <w:rFonts w:ascii="Times New Roman" w:hAnsi="Times New Roman"/>
              </w:rPr>
              <w:lastRenderedPageBreak/>
              <w:t>объединениях (школьный театр, школьный музей, школьный музыкальный коллектив, школьный медиацентр (телевидение, газета, журнал) и др.)</w:t>
            </w:r>
            <w:proofErr w:type="gramEnd"/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Функционирование школьного медиацентра </w:t>
            </w:r>
            <w:r>
              <w:rPr>
                <w:rFonts w:ascii="Times New Roman" w:hAnsi="Times New Roman"/>
              </w:rPr>
              <w:lastRenderedPageBreak/>
              <w:t>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Функционирование школьного </w:t>
            </w:r>
            <w:r>
              <w:rPr>
                <w:rFonts w:ascii="Times New Roman" w:hAnsi="Times New Roman"/>
              </w:rPr>
              <w:lastRenderedPageBreak/>
              <w:t>медиацентра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«Творчество»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Школьные творческие </w:t>
            </w:r>
            <w:r>
              <w:rPr>
                <w:rFonts w:ascii="Times New Roman" w:hAnsi="Times New Roman"/>
              </w:rPr>
              <w:lastRenderedPageBreak/>
              <w:t>объединения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Реализация календарного 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Наличие советника </w:t>
            </w:r>
            <w:r>
              <w:rPr>
                <w:rFonts w:ascii="Times New Roman" w:hAnsi="Times New Roman"/>
              </w:rPr>
              <w:lastRenderedPageBreak/>
              <w:t>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воспитательной деятельности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</w:t>
            </w:r>
            <w:r>
              <w:rPr>
                <w:rFonts w:ascii="Times New Roman" w:hAnsi="Times New Roman"/>
              </w:rPr>
              <w:lastRenderedPageBreak/>
              <w:t>поиска и реализации способов вовлечения семей в образовательную деятельность.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руководителя (заместителя руководителя) в части организации взаимодействия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и родителей в процессе реализации рабочей программы воспитания.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</w:t>
            </w:r>
            <w:r>
              <w:rPr>
                <w:rFonts w:ascii="Times New Roman" w:hAnsi="Times New Roman"/>
              </w:rPr>
              <w:lastRenderedPageBreak/>
              <w:t>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организации, </w:t>
            </w:r>
            <w:proofErr w:type="gramStart"/>
            <w:r>
              <w:rPr>
                <w:rFonts w:ascii="Times New Roman" w:hAnsi="Times New Roman"/>
              </w:rPr>
              <w:t>интернет-сообществ</w:t>
            </w:r>
            <w:proofErr w:type="gramEnd"/>
            <w:r>
              <w:rPr>
                <w:rFonts w:ascii="Times New Roman" w:hAnsi="Times New Roman"/>
              </w:rPr>
              <w:t>, групп с участием педагогов, для обсуждения интересующих родителей вопросов.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  <w:proofErr w:type="gramEnd"/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Наличие школьной </w:t>
            </w:r>
            <w:r>
              <w:rPr>
                <w:rFonts w:ascii="Times New Roman" w:hAnsi="Times New Roman"/>
              </w:rPr>
              <w:lastRenderedPageBreak/>
              <w:t>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Отсутствие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воспитательной деятельности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Низкая организационная </w:t>
            </w:r>
            <w:r>
              <w:rPr>
                <w:rFonts w:ascii="Times New Roman" w:hAnsi="Times New Roman"/>
              </w:rPr>
              <w:lastRenderedPageBreak/>
              <w:t>и творческая активность управления образовательной организацией.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проектной группы </w:t>
            </w:r>
            <w:r>
              <w:rPr>
                <w:rFonts w:ascii="Times New Roman" w:hAnsi="Times New Roman"/>
              </w:rPr>
              <w:lastRenderedPageBreak/>
              <w:t>для проведения конкурса по разработке школьной символики.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основных характеристик уклада общеобразовательной организации: традиции и ритуалы, особые нормы этикета в общеобразовательной организации.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совместной деятельности педагогов, обучающихся, других участников образовательных отношений по созданию предметно-пространственной среды, поддержанию и использованию её в воспитательном процессе: - разработка и популяризация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инициативной группы обучающихся (Совет обучающихся, и т.п.), педагогических работников и других участников образовательных отношений по разработке школьной </w:t>
            </w:r>
            <w:r>
              <w:rPr>
                <w:rFonts w:ascii="Times New Roman" w:hAnsi="Times New Roman"/>
              </w:rPr>
              <w:lastRenderedPageBreak/>
              <w:t>символики.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обучающихся, их родителей (законных представителей), педагогических работников к обсуждению дизайнерских и иных решений.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обеспечено использование школьной символики (флаг школы, гимн школы, эмблема школы, элементы школьного костюма и т. п.) при обучении и воспитании обучающихся.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актуализации рабочих программ по внеурочной деятельности, воспитательных планов, программ, проектов в вопросах использовании школьной символики (флаг школы, гимн школы, эмблема школы, элементы школьного костюма и т. п.)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по разработке комплекса мероприятий с обязательным использованием школьной символики.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услуг туристско-экскурсионных и других организаций (туристские фирмы, спортивные клубы, </w:t>
            </w:r>
            <w:r>
              <w:rPr>
                <w:rFonts w:ascii="Times New Roman" w:hAnsi="Times New Roman"/>
              </w:rPr>
              <w:lastRenderedPageBreak/>
              <w:t>индивидуальные предприниматели и т.д.) на основе заключенного договора об оказании туристских услуг.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</w:t>
            </w:r>
            <w:r>
              <w:rPr>
                <w:rFonts w:ascii="Times New Roman" w:hAnsi="Times New Roman"/>
              </w:rPr>
              <w:lastRenderedPageBreak/>
              <w:t>туризма.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Совета обучающихся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Участие обучающихся в волонтерском движении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Обучающиеся участвуют в волонтерском </w:t>
            </w:r>
            <w:r>
              <w:rPr>
                <w:rFonts w:ascii="Times New Roman" w:hAnsi="Times New Roman"/>
              </w:rPr>
              <w:lastRenderedPageBreak/>
              <w:t>движении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Ученическое самоуправление, волонтерское </w:t>
            </w:r>
            <w:r>
              <w:rPr>
                <w:rFonts w:ascii="Times New Roman" w:hAnsi="Times New Roman"/>
              </w:rPr>
              <w:lastRenderedPageBreak/>
              <w:t>движение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Определение ответственного за реализацию профориентационной деятельности (в должности не ниже заместителя директора)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соглашений с </w:t>
            </w:r>
            <w:r>
              <w:rPr>
                <w:rFonts w:ascii="Times New Roman" w:hAnsi="Times New Roman"/>
              </w:rPr>
              <w:lastRenderedPageBreak/>
              <w:t>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профориентационных мероприятий с целью  профессионального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</w:t>
            </w:r>
            <w:proofErr w:type="gramStart"/>
            <w:r>
              <w:rPr>
                <w:rFonts w:ascii="Times New Roman" w:hAnsi="Times New Roman"/>
              </w:rPr>
              <w:t>индивидуальным</w:t>
            </w:r>
            <w:proofErr w:type="gramEnd"/>
            <w:r>
              <w:rPr>
                <w:rFonts w:ascii="Times New Roman" w:hAnsi="Times New Roman"/>
              </w:rPr>
              <w:t xml:space="preserve"> таймингом и  т. д.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</w:t>
            </w:r>
            <w:r>
              <w:rPr>
                <w:rFonts w:ascii="Times New Roman" w:hAnsi="Times New Roman"/>
              </w:rPr>
              <w:lastRenderedPageBreak/>
              <w:t>по установлению внешних деловых связей.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уровня профессиональных компетенций управленческой команды по </w:t>
            </w:r>
            <w:r>
              <w:rPr>
                <w:rFonts w:ascii="Times New Roman" w:hAnsi="Times New Roman"/>
              </w:rPr>
              <w:lastRenderedPageBreak/>
              <w:t>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профориентационных мероприятий.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</w:t>
            </w:r>
            <w:r>
              <w:rPr>
                <w:rFonts w:ascii="Times New Roman" w:hAnsi="Times New Roman"/>
              </w:rPr>
              <w:lastRenderedPageBreak/>
              <w:t>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информационного, научно-методического сопровождения работы по предпрофильной подготовке и предпрофессиональному самоопределению обучающихся.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Актуализация должностных </w:t>
            </w:r>
            <w:r>
              <w:rPr>
                <w:rFonts w:ascii="Times New Roman" w:hAnsi="Times New Roman"/>
              </w:rPr>
              <w:lastRenderedPageBreak/>
              <w:t>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анализа учебных планов профилей и индивидуальных учебных планов на предмет их соответствия требованиям </w:t>
            </w:r>
            <w:r>
              <w:rPr>
                <w:rFonts w:ascii="Times New Roman" w:hAnsi="Times New Roman"/>
              </w:rPr>
              <w:lastRenderedPageBreak/>
              <w:t>ФГОС общего образования.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составлению индивидуальных учебных планов.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Посещение </w:t>
            </w:r>
            <w:r>
              <w:rPr>
                <w:rFonts w:ascii="Times New Roman" w:hAnsi="Times New Roman"/>
              </w:rPr>
              <w:lastRenderedPageBreak/>
              <w:t>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«Профориентация»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Сопровождение </w:t>
            </w:r>
            <w:r>
              <w:rPr>
                <w:rFonts w:ascii="Times New Roman" w:hAnsi="Times New Roman"/>
              </w:rPr>
              <w:lastRenderedPageBreak/>
              <w:t>выбора профессии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>
              <w:rPr>
                <w:rFonts w:ascii="Times New Roman" w:hAnsi="Times New Roman"/>
              </w:rPr>
              <w:t>Кванториумах</w:t>
            </w:r>
            <w:proofErr w:type="spellEnd"/>
            <w:r>
              <w:rPr>
                <w:rFonts w:ascii="Times New Roman" w:hAnsi="Times New Roman"/>
              </w:rPr>
              <w:t>, IT – кубах, Точках роста, Организаций высшего с среднего профессионального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Отсутствует план посещения обучающимися профессиональных проб </w:t>
            </w:r>
            <w:r>
              <w:rPr>
                <w:rFonts w:ascii="Times New Roman" w:hAnsi="Times New Roman"/>
              </w:rPr>
              <w:lastRenderedPageBreak/>
              <w:t>на региональных площадках.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Включение профессиональных проб в учебно-воспитательную деятельность как </w:t>
            </w:r>
            <w:r>
              <w:rPr>
                <w:rFonts w:ascii="Times New Roman" w:hAnsi="Times New Roman"/>
              </w:rPr>
              <w:lastRenderedPageBreak/>
              <w:t>обязательное направление профориентационной работы и обеспечение их максимальную приближенность к реальному производству.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Проведение родительских собраний на тему </w:t>
            </w:r>
            <w:r>
              <w:rPr>
                <w:rFonts w:ascii="Times New Roman" w:hAnsi="Times New Roman"/>
              </w:rPr>
              <w:lastRenderedPageBreak/>
              <w:t>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«Профориентаци</w:t>
            </w:r>
            <w:r>
              <w:rPr>
                <w:rFonts w:ascii="Times New Roman" w:hAnsi="Times New Roman"/>
              </w:rPr>
              <w:lastRenderedPageBreak/>
              <w:t>я»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</w:t>
            </w:r>
            <w:r>
              <w:rPr>
                <w:rFonts w:ascii="Times New Roman" w:hAnsi="Times New Roman"/>
              </w:rPr>
              <w:lastRenderedPageBreak/>
              <w:t>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</w:t>
            </w:r>
            <w:r>
              <w:rPr>
                <w:rFonts w:ascii="Times New Roman" w:hAnsi="Times New Roman"/>
              </w:rPr>
              <w:lastRenderedPageBreak/>
              <w:t>профориентационных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 региональном уровне увеличения охвата обучающихся общеобразовательных организаций субъектов Российской Федерации принявшие участие в открытых онлайн-уроках проекта «Шоу профессий»,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Использование единых подходов к штатному расписанию (количество </w:t>
            </w:r>
            <w:r>
              <w:rPr>
                <w:rFonts w:ascii="Times New Roman" w:hAnsi="Times New Roman"/>
              </w:rPr>
              <w:lastRenderedPageBreak/>
              <w:t>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В организации используются единые подходы </w:t>
            </w:r>
            <w:r>
              <w:rPr>
                <w:rFonts w:ascii="Times New Roman" w:hAnsi="Times New Roman"/>
              </w:rPr>
              <w:lastRenderedPageBreak/>
              <w:t xml:space="preserve">к штатному расписанию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Ключевое условие «Учитель. </w:t>
            </w:r>
            <w:r>
              <w:rPr>
                <w:rFonts w:ascii="Times New Roman" w:hAnsi="Times New Roman"/>
              </w:rPr>
              <w:lastRenderedPageBreak/>
              <w:t>Школьная команда»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Условия педагогического труда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Охват учителей диагностикой профессиональных компетенций (федеральной, </w:t>
            </w:r>
            <w:r>
              <w:rPr>
                <w:rFonts w:ascii="Times New Roman" w:hAnsi="Times New Roman"/>
              </w:rPr>
              <w:lastRenderedPageBreak/>
              <w:t>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Не менее 20%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Недостаточный охват учителей диагностикой профессиональных компетенций (федеральной, </w:t>
            </w:r>
            <w:r>
              <w:rPr>
                <w:rFonts w:ascii="Times New Roman" w:hAnsi="Times New Roman"/>
              </w:rPr>
              <w:lastRenderedPageBreak/>
              <w:t>региональной, самодиагностикой).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разъяснительной работы </w:t>
            </w:r>
            <w:proofErr w:type="gramStart"/>
            <w:r>
              <w:rPr>
                <w:rFonts w:ascii="Times New Roman" w:hAnsi="Times New Roman"/>
              </w:rPr>
              <w:t xml:space="preserve">с педагогическими кадрами по порядку  формам диагностики </w:t>
            </w:r>
            <w:r>
              <w:rPr>
                <w:rFonts w:ascii="Times New Roman" w:hAnsi="Times New Roman"/>
              </w:rPr>
              <w:lastRenderedPageBreak/>
              <w:t>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27.08.2021 № Р-201.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плана мероприятий по выявлению профессиональных затруднений и потребностей педагогов.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мероприятий по популяризации </w:t>
            </w:r>
            <w:proofErr w:type="spellStart"/>
            <w:r>
              <w:rPr>
                <w:rFonts w:ascii="Times New Roman" w:hAnsi="Times New Roman"/>
              </w:rPr>
              <w:t>диагностикаи</w:t>
            </w:r>
            <w:proofErr w:type="spellEnd"/>
            <w:r>
              <w:rPr>
                <w:rFonts w:ascii="Times New Roman" w:hAnsi="Times New Roman"/>
              </w:rPr>
              <w:t>,  разъяснении ее роли в снижении уровня профессиональных дефицитов, ее влияния на дальнейшее профессиональное развитие.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проведения диагностики профессиональных дефицитов на основании результатов профессиональной </w:t>
            </w:r>
            <w:r>
              <w:rPr>
                <w:rFonts w:ascii="Times New Roman" w:hAnsi="Times New Roman"/>
              </w:rPr>
              <w:lastRenderedPageBreak/>
              <w:t>деятельности (экспертный анализ результатов в области обучения, воспитания, развития обучающихся).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86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10% учителей и более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 xml:space="preserve">критический </w:t>
            </w:r>
            <w:r>
              <w:rPr>
                <w:rFonts w:ascii="Times New Roman" w:hAnsi="Times New Roman"/>
              </w:rPr>
              <w:lastRenderedPageBreak/>
              <w:t>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Не менее 50%   педагогических работников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</w:t>
            </w:r>
            <w:r>
              <w:rPr>
                <w:rFonts w:ascii="Times New Roman" w:hAnsi="Times New Roman"/>
              </w:rPr>
              <w:lastRenderedPageBreak/>
              <w:t>обучения по программам повышения квалификации по инструментам ЦОС.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по инструментам ЦОС.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 по инструментам ЦОС, </w:t>
            </w:r>
            <w:r>
              <w:rPr>
                <w:rFonts w:ascii="Times New Roman" w:hAnsi="Times New Roman"/>
              </w:rPr>
              <w:lastRenderedPageBreak/>
              <w:t>размещенным в Федеральном реестре дополнительных профессиональных программ педагогического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по программам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</w:t>
            </w:r>
            <w:r>
              <w:rPr>
                <w:rFonts w:ascii="Times New Roman" w:hAnsi="Times New Roman"/>
              </w:rPr>
              <w:lastRenderedPageBreak/>
              <w:t>размещенным в Федеральном реестре.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Не менее 60% педагогических работников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</w:t>
            </w:r>
            <w:r>
              <w:rPr>
                <w:rFonts w:ascii="Times New Roman" w:hAnsi="Times New Roman"/>
              </w:rPr>
              <w:lastRenderedPageBreak/>
              <w:t>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</w:t>
            </w:r>
            <w:r>
              <w:rPr>
                <w:rFonts w:ascii="Times New Roman" w:hAnsi="Times New Roman"/>
              </w:rPr>
              <w:lastRenderedPageBreak/>
              <w:t>Федеральном реестре дополнительных профессиональных программ педагогического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</w:t>
            </w:r>
            <w:r>
              <w:rPr>
                <w:rFonts w:ascii="Times New Roman" w:hAnsi="Times New Roman"/>
              </w:rPr>
              <w:lastRenderedPageBreak/>
              <w:t xml:space="preserve">педагогов, устранение перегрузки, повышение мотивации к </w:t>
            </w:r>
            <w:proofErr w:type="gramStart"/>
            <w:r>
              <w:rPr>
                <w:rFonts w:ascii="Times New Roman" w:hAnsi="Times New Roman"/>
              </w:rPr>
              <w:t>обучению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 программам в сфере воспитания.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100% управленческой команды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Нет 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 созданы условия 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</w:t>
            </w:r>
            <w:r>
              <w:rPr>
                <w:rFonts w:ascii="Times New Roman" w:hAnsi="Times New Roman"/>
              </w:rPr>
              <w:lastRenderedPageBreak/>
              <w:t>биология) (за три последних года)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</w:t>
            </w:r>
            <w:r>
              <w:rPr>
                <w:rFonts w:ascii="Times New Roman" w:hAnsi="Times New Roman"/>
              </w:rPr>
              <w:lastRenderedPageBreak/>
              <w:t>года).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</w:t>
            </w:r>
            <w:r>
              <w:rPr>
                <w:rFonts w:ascii="Times New Roman" w:hAnsi="Times New Roman"/>
              </w:rPr>
              <w:lastRenderedPageBreak/>
              <w:t>углубленного/профильного обучения.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обучения учителей </w:t>
            </w:r>
            <w:r>
              <w:rPr>
                <w:rFonts w:ascii="Times New Roman" w:hAnsi="Times New Roman"/>
              </w:rPr>
              <w:lastRenderedPageBreak/>
              <w:t>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(финансовых, организационно-педагогических, </w:t>
            </w:r>
            <w:r>
              <w:rPr>
                <w:rFonts w:ascii="Times New Roman" w:hAnsi="Times New Roman"/>
              </w:rPr>
              <w:lastRenderedPageBreak/>
              <w:t xml:space="preserve">информационных) для обучения учителей математики, физики, информатики, химии, биологии по дополнительным профессиональным программам, </w:t>
            </w:r>
            <w:proofErr w:type="spellStart"/>
            <w:r>
              <w:rPr>
                <w:rFonts w:ascii="Times New Roman" w:hAnsi="Times New Roman"/>
              </w:rPr>
              <w:t>направленныхмна</w:t>
            </w:r>
            <w:proofErr w:type="spellEnd"/>
            <w:r>
              <w:rPr>
                <w:rFonts w:ascii="Times New Roman" w:hAnsi="Times New Roman"/>
              </w:rPr>
              <w:t xml:space="preserve"> формирование у обучающихся навыков, обеспечивающих технологический суверенитет страны.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контроля за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>
              <w:rPr>
                <w:rFonts w:ascii="Times New Roman" w:hAnsi="Times New Roman"/>
              </w:rPr>
              <w:t>биологиипо</w:t>
            </w:r>
            <w:proofErr w:type="spellEnd"/>
            <w:r>
              <w:rPr>
                <w:rFonts w:ascii="Times New Roman" w:hAnsi="Times New Roman"/>
              </w:rPr>
              <w:t xml:space="preserve"> дополнительным профессиональным программам, направленных на формирование у обучающихся навыков, обеспечивающих технологический суверенитет страны.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Участие на муниципальном уровне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педагогов в конкурсном движении (за три последних года).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педагогических </w:t>
            </w:r>
            <w:r>
              <w:rPr>
                <w:rFonts w:ascii="Times New Roman" w:hAnsi="Times New Roman"/>
              </w:rPr>
              <w:lastRenderedPageBreak/>
              <w:t>работников, занимающих активную позицию в конкурсном движении, принимающих участие в профессиональных конкурсах.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</w:t>
            </w:r>
            <w:r>
              <w:rPr>
                <w:rFonts w:ascii="Times New Roman" w:hAnsi="Times New Roman"/>
              </w:rPr>
              <w:lastRenderedPageBreak/>
              <w:t>работы.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(госполитика, учет дефицитов и ресурсов ОО и т.д.).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методического сопровождения, в т.ч. и для выявления потенциальных участников профессиональных конкурсов.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методического сопровождения педагогов, участвующих в конкурсах профессионального </w:t>
            </w:r>
            <w:r>
              <w:rPr>
                <w:rFonts w:ascii="Times New Roman" w:hAnsi="Times New Roman"/>
              </w:rPr>
              <w:lastRenderedPageBreak/>
              <w:t>мастерства.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модели методического взаимодействия с другими ОО.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</w:t>
            </w:r>
            <w:r>
              <w:rPr>
                <w:rFonts w:ascii="Times New Roman" w:hAnsi="Times New Roman"/>
              </w:rPr>
              <w:lastRenderedPageBreak/>
              <w:t>конкурсу.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</w:t>
            </w:r>
            <w:r>
              <w:rPr>
                <w:rFonts w:ascii="Times New Roman" w:hAnsi="Times New Roman"/>
              </w:rPr>
              <w:lastRenderedPageBreak/>
              <w:t>традиционную форму («один на один»).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Недостаточная работа по мотивации педагогов, </w:t>
            </w:r>
            <w:r>
              <w:rPr>
                <w:rFonts w:ascii="Times New Roman" w:hAnsi="Times New Roman"/>
              </w:rPr>
              <w:lastRenderedPageBreak/>
              <w:t>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системы мотивирования/стимулирова</w:t>
            </w:r>
            <w:r>
              <w:rPr>
                <w:rFonts w:ascii="Times New Roman" w:hAnsi="Times New Roman"/>
              </w:rPr>
              <w:lastRenderedPageBreak/>
              <w:t>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участие в социально-психологическом тестировании на выявление рисков </w:t>
            </w:r>
            <w:r>
              <w:rPr>
                <w:rFonts w:ascii="Times New Roman" w:hAnsi="Times New Roman"/>
              </w:rPr>
              <w:lastRenderedPageBreak/>
              <w:t>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</w:t>
            </w:r>
            <w:r>
              <w:rPr>
                <w:rFonts w:ascii="Times New Roman" w:hAnsi="Times New Roman"/>
              </w:rPr>
              <w:lastRenderedPageBreak/>
              <w:t>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>
              <w:rPr>
                <w:rFonts w:ascii="Times New Roman" w:hAnsi="Times New Roman"/>
              </w:rPr>
              <w:t>консультативнометодической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психокоррекционной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lastRenderedPageBreak/>
              <w:t>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ЛА по созданию и функционированию кабинета педагога-психолога.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рабочей группы по разработке дизайн-проекта рабочего пространства педагога-психолога в ОО.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для реализации дизайн-проекта рабочего пространства педагога-психолога в ОО.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рабочего места педагога-психолога, используя методы оптимизации имеющихся в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утверждение  ЛА "Положение о порядке организации предоставления психолого-педагогической, медицинской и социальной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>". Обеспечение реализации требований локального акта.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</w:t>
            </w:r>
            <w:r>
              <w:rPr>
                <w:rFonts w:ascii="Times New Roman" w:hAnsi="Times New Roman"/>
              </w:rPr>
              <w:lastRenderedPageBreak/>
              <w:t xml:space="preserve">детям-сиротам и детям, 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</w:t>
            </w:r>
            <w:r>
              <w:rPr>
                <w:rFonts w:ascii="Times New Roman" w:hAnsi="Times New Roman"/>
              </w:rPr>
              <w:lastRenderedPageBreak/>
              <w:t>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специальности «педагог-психолог».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в качестве совместителей из других общеобразовательных 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внутришкольном учете, на учете в КДН, ПДН, «группах риска» и др.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привлечения педагога-психолога в рамках сетевого </w:t>
            </w:r>
            <w:r>
              <w:rPr>
                <w:rFonts w:ascii="Times New Roman" w:hAnsi="Times New Roman"/>
              </w:rPr>
              <w:lastRenderedPageBreak/>
              <w:t>взаимодействия.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педагога-психолога.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</w:t>
            </w:r>
            <w:r>
              <w:rPr>
                <w:rFonts w:ascii="Times New Roman" w:hAnsi="Times New Roman"/>
              </w:rPr>
              <w:lastRenderedPageBreak/>
              <w:t>путем принятия штатного специалиста (учителя-логопеда).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</w:t>
            </w:r>
            <w:r>
              <w:rPr>
                <w:rFonts w:ascii="Times New Roman" w:hAnsi="Times New Roman"/>
              </w:rPr>
              <w:lastRenderedPageBreak/>
              <w:t>технологий) с ресурсными центрами, медицинскими учреждениями.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мониторинга 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психолого-педагогической поддержки </w:t>
            </w:r>
            <w:r>
              <w:rPr>
                <w:rFonts w:ascii="Times New Roman" w:hAnsi="Times New Roman"/>
              </w:rPr>
              <w:lastRenderedPageBreak/>
              <w:t>участников олимпиадного движения.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консультирования родителей (законных представителей) </w:t>
            </w:r>
            <w:r>
              <w:rPr>
                <w:rFonts w:ascii="Times New Roman" w:hAnsi="Times New Roman"/>
              </w:rPr>
              <w:lastRenderedPageBreak/>
              <w:t>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коррекционной и развивающий работы с обучающимися в рамках психолого-педагогического сопровождения участников образовательного процесса.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целевых группам обучающихся.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сопровождения обучающихся, испытывающих трудности в освоении программы, развитии и социальной адаптации.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</w:t>
            </w:r>
            <w:r>
              <w:rPr>
                <w:rFonts w:ascii="Times New Roman" w:hAnsi="Times New Roman"/>
              </w:rPr>
              <w:lastRenderedPageBreak/>
              <w:t>сопровождения обучающихся, проявляющих индивидуальные способности, и одаренных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индивидуального психолого-педагогического сопровождения обучающихся с ОВЗ.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определению потребности в профессиональном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</w:t>
            </w:r>
            <w:r>
              <w:rPr>
                <w:rFonts w:ascii="Times New Roman" w:hAnsi="Times New Roman"/>
              </w:rPr>
              <w:lastRenderedPageBreak/>
              <w:t>и развития психолого-педагогической компетентности  педагогических и административных работников.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специальных тематических зон    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возможности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дл</w:t>
            </w:r>
            <w:proofErr w:type="gramEnd"/>
            <w:r>
              <w:rPr>
                <w:rFonts w:ascii="Times New Roman" w:hAnsi="Times New Roman"/>
              </w:rPr>
              <w:t>я закупки оборудования  для кабинета педагога-психолога.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прохождения КПК с целью освоения методик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специальных тематических зон по причине размеров </w:t>
            </w:r>
            <w:r>
              <w:rPr>
                <w:rFonts w:ascii="Times New Roman" w:hAnsi="Times New Roman"/>
              </w:rPr>
              <w:lastRenderedPageBreak/>
              <w:t>кабинета педагога-психолога, не соответствующих требованиям к школьным помещениям.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Выделение кабинета/оборудованных зон в кабинете педагога-</w:t>
            </w:r>
            <w:r>
              <w:rPr>
                <w:rFonts w:ascii="Times New Roman" w:hAnsi="Times New Roman"/>
              </w:rPr>
              <w:lastRenderedPageBreak/>
              <w:t>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в организации отдельного кабинета педагога-психолога.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Реализуется в виде отдельных мероприятий и </w:t>
            </w:r>
            <w:r>
              <w:rPr>
                <w:rFonts w:ascii="Times New Roman" w:hAnsi="Times New Roman"/>
              </w:rPr>
              <w:lastRenderedPageBreak/>
              <w:t>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Ключевое условие «Школьный </w:t>
            </w:r>
            <w:r>
              <w:rPr>
                <w:rFonts w:ascii="Times New Roman" w:hAnsi="Times New Roman"/>
              </w:rPr>
              <w:lastRenderedPageBreak/>
              <w:t>климат»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Формирование психологически благоприятного </w:t>
            </w:r>
            <w:r>
              <w:rPr>
                <w:rFonts w:ascii="Times New Roman" w:hAnsi="Times New Roman"/>
              </w:rPr>
              <w:lastRenderedPageBreak/>
              <w:t>школьного климата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 xml:space="preserve">Рост явлений насилия, агрессии, игровой и интернет-зависимостей; </w:t>
            </w:r>
            <w:r>
              <w:rPr>
                <w:rFonts w:ascii="Times New Roman" w:hAnsi="Times New Roman"/>
              </w:rPr>
              <w:lastRenderedPageBreak/>
              <w:t>десоциализации, виктимности в школе.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ЛА по профилактике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детской среде.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работы по формированию благоприятного социального климата школы.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и оценки распространенности травли.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группы активистов по координации мероприятий по противодействию травле.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отслеживания инцидентов травли в школе.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по выработке и соблюдению  школьных правил, направленных на профилактику травли.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ситуации общения между школьниками.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диагностики вовлеченности в травлю конкретного ученика, а также распространенности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деятельности по профилактики травли в образовательной среде.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информационно-методического обеспечения системы профилактики </w:t>
            </w:r>
            <w:r>
              <w:rPr>
                <w:rFonts w:ascii="Times New Roman" w:hAnsi="Times New Roman"/>
              </w:rPr>
              <w:lastRenderedPageBreak/>
              <w:t>травли в образовательной среде.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травли в образовательной среде.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за осуществлением профилактики травли в образовательной организации.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(развитие) системы профилактической работы с обучающимися, находящимися в социально-опасном положении.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Поддержка обучающихся, состоящих на внутришкольном учете, на учете в КДН, ПДН, «группах риска».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диагностической работы по </w:t>
            </w:r>
            <w:r>
              <w:rPr>
                <w:rFonts w:ascii="Times New Roman" w:hAnsi="Times New Roman"/>
              </w:rPr>
              <w:lastRenderedPageBreak/>
              <w:t>раннему выявлению подростков «группы риска», склонных к противоправным действиям.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</w:t>
            </w:r>
            <w:r>
              <w:rPr>
                <w:rFonts w:ascii="Times New Roman" w:hAnsi="Times New Roman"/>
              </w:rPr>
              <w:lastRenderedPageBreak/>
              <w:t>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системной работы </w:t>
            </w:r>
            <w:proofErr w:type="spellStart"/>
            <w:r>
              <w:rPr>
                <w:rFonts w:ascii="Times New Roman" w:hAnsi="Times New Roman"/>
              </w:rPr>
              <w:t>повыявлению</w:t>
            </w:r>
            <w:proofErr w:type="spellEnd"/>
            <w:r>
              <w:rPr>
                <w:rFonts w:ascii="Times New Roman" w:hAnsi="Times New Roman"/>
              </w:rPr>
              <w:t xml:space="preserve"> и преодолению дефицита компетенций у социального </w:t>
            </w:r>
            <w:proofErr w:type="spellStart"/>
            <w:r>
              <w:rPr>
                <w:rFonts w:ascii="Times New Roman" w:hAnsi="Times New Roman"/>
              </w:rPr>
              <w:t>пелагога</w:t>
            </w:r>
            <w:proofErr w:type="spellEnd"/>
            <w:r>
              <w:rPr>
                <w:rFonts w:ascii="Times New Roman" w:hAnsi="Times New Roman"/>
              </w:rPr>
              <w:t xml:space="preserve"> в решении профессиональных задач.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и иных работников  школы поведению по предотвращению и вмешательству в ситуации травли.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развития кадрового потенциала в вопросах профилактики травли в образовательной среде.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</w:t>
            </w:r>
            <w:proofErr w:type="gramStart"/>
            <w:r>
              <w:rPr>
                <w:rFonts w:ascii="Times New Roman" w:hAnsi="Times New Roman"/>
              </w:rPr>
              <w:t>системы контроля осуществления профилактики  травли</w:t>
            </w:r>
            <w:proofErr w:type="gramEnd"/>
            <w:r>
              <w:rPr>
                <w:rFonts w:ascii="Times New Roman" w:hAnsi="Times New Roman"/>
              </w:rPr>
              <w:t xml:space="preserve"> в образовательной среде.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Риск увеличения в ОО обучающихся с </w:t>
            </w:r>
            <w:proofErr w:type="spellStart"/>
            <w:r>
              <w:rPr>
                <w:rFonts w:ascii="Times New Roman" w:hAnsi="Times New Roman"/>
              </w:rPr>
              <w:t>антисоциальным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антидисциплинарным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делинквентным</w:t>
            </w:r>
            <w:proofErr w:type="spellEnd"/>
            <w:r>
              <w:rPr>
                <w:rFonts w:ascii="Times New Roman" w:hAnsi="Times New Roman"/>
              </w:rPr>
              <w:t xml:space="preserve"> противоправным, а также </w:t>
            </w:r>
            <w:proofErr w:type="spellStart"/>
            <w:r>
              <w:rPr>
                <w:rFonts w:ascii="Times New Roman" w:hAnsi="Times New Roman"/>
              </w:rPr>
              <w:t>аутоагрессивным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самоповреждающие</w:t>
            </w:r>
            <w:proofErr w:type="spellEnd"/>
            <w:r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ЛА по профилактике различных видов девиации.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Отсутствует служба медиации в образовательной организации.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Отсутствует эффективное распределение сфер ответственности в вопросах профилактики девиантного поведения обучающихся.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распределения сфер ответственности в вопросах профилактики девиантного поведения обучающихся.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 выстроено межведомственное взаимодействие с различными субъектами профилактики деструктивного поведения детей и молодежи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межведомственного взаимодействия с различными субъектами профилактики деструктивного поведения детей и молодежи (из сферы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образования, культуры и искусства, физической культуры и спорта, социальной защиты и защиты детства, СМИ и т. д.).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органами и учреждениями системы профилактики безнадзорности и правонарушений несовершеннолетних, правоохранительными органами (КДН, ПДН).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 осуществляется социально-педагогическая и психолого-педагогическая </w:t>
            </w:r>
            <w:r>
              <w:rPr>
                <w:rFonts w:ascii="Times New Roman" w:hAnsi="Times New Roman"/>
              </w:rPr>
              <w:lastRenderedPageBreak/>
              <w:t>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плана мероприятий по выявлению обучающихся, находящихся в социально-опасном положении, а также не </w:t>
            </w:r>
            <w:r>
              <w:rPr>
                <w:rFonts w:ascii="Times New Roman" w:hAnsi="Times New Roman"/>
              </w:rPr>
              <w:lastRenderedPageBreak/>
              <w:t>посещающих или систематически пропускающих по неуважительным причинам занятия в образовательных учреждениях.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склонных к девиантному поведению.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трудных жизненных ситуациях.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выявление семей, находящихся в социально опасном положении.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семьям, находящимся в социально опасном положении, помощи в обучении и воспитании детей.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Поддержка обучающихся, состоящих на внутришкольном учете, на учете в КДН, ПДН, «группах риска».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профилактической и информационно-просветительской работы с обучающимися группы риска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и развитие системы школьной медиации и восстановительных технологий по урегулированию межличностных конфликтов и профилактики правонарушений.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(развитие) системы профилактической работы с обучающимися девиантного поведения.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регулярного мониторинга занятости подростков «группы риска».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включения обучающихся с девиантным поведением находящихся на профилактическом учете, в социально-значимую деятельность с использованием ресурса организаций дополнительного образования, детских и молодежных социально-ориентированных объединений.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мер по реализации программ и методик, направленных на формирование </w:t>
            </w:r>
            <w:r>
              <w:rPr>
                <w:rFonts w:ascii="Times New Roman" w:hAnsi="Times New Roman"/>
              </w:rPr>
              <w:lastRenderedPageBreak/>
              <w:t>законопослушного поведения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девиантного поведения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информационно-аналитического обеспечения профилактики девиантного поведения (система сбора, получения и использования информации; информационные материалы по профилактике девиантного поведения; статистические сведения о выявлении обучающихся, не посещающих образовательную организацию, систематически пропускающих 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</w:t>
            </w:r>
            <w:proofErr w:type="spellStart"/>
            <w:r>
              <w:rPr>
                <w:rFonts w:ascii="Times New Roman" w:hAnsi="Times New Roman"/>
              </w:rPr>
              <w:t>иформационно-просветительской</w:t>
            </w:r>
            <w:proofErr w:type="spellEnd"/>
            <w:r>
              <w:rPr>
                <w:rFonts w:ascii="Times New Roman" w:hAnsi="Times New Roman"/>
              </w:rPr>
              <w:t xml:space="preserve"> работа с обучающимися по вопросам девиантного поведения.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</w:t>
            </w:r>
            <w:r>
              <w:rPr>
                <w:rFonts w:ascii="Times New Roman" w:hAnsi="Times New Roman"/>
              </w:rPr>
              <w:lastRenderedPageBreak/>
              <w:t>реализации системы индивидуальной профилактической работы с обучающимися.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социально-педагогической диагностики (осуществляется специалистами образовательного учреждения, в котором происходит сбор информации о влиянии на личность и социум социально-психологических, педагогических, экологических и социологических факторов в целях повышения эффективности педагогических факторов).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работы, направленная на профилактику формирования у обучающихся девиантных форм поведения, агрессии и повышенной тревожности.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мероприятий по проведению социально-профилактической работы.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Кадровый дефицит (отсутствие в </w:t>
            </w:r>
            <w:r>
              <w:rPr>
                <w:rFonts w:ascii="Times New Roman" w:hAnsi="Times New Roman"/>
              </w:rPr>
              <w:lastRenderedPageBreak/>
              <w:t>организации психолога и/или социального педагога).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переподготовки педагогических работников </w:t>
            </w:r>
            <w:r>
              <w:rPr>
                <w:rFonts w:ascii="Times New Roman" w:hAnsi="Times New Roman"/>
              </w:rPr>
              <w:lastRenderedPageBreak/>
              <w:t>по требующимся специальностям.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 по вопросам профилактики девиантного поведения.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системной работы по выявлению и преодолению дефицита компетенций у  социального педагога в решении </w:t>
            </w:r>
            <w:r>
              <w:rPr>
                <w:rFonts w:ascii="Times New Roman" w:hAnsi="Times New Roman"/>
              </w:rPr>
              <w:lastRenderedPageBreak/>
              <w:t>профессиональных задач.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профессиональной компетентности  педагогических и иных работников в области профилактики девиантного поведения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 мероприятий по развитию кадрового потенциала в вопросах профилактики девиантного поведения.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вопросам профилактики девиантного поведения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у педагогических и иных работников организации необходимых компетенций в области </w:t>
            </w:r>
            <w:proofErr w:type="spellStart"/>
            <w:r>
              <w:rPr>
                <w:rFonts w:ascii="Times New Roman" w:hAnsi="Times New Roman"/>
              </w:rPr>
              <w:t>разпознавания</w:t>
            </w:r>
            <w:proofErr w:type="spellEnd"/>
            <w:r>
              <w:rPr>
                <w:rFonts w:ascii="Times New Roman" w:hAnsi="Times New Roman"/>
              </w:rPr>
              <w:t xml:space="preserve"> различных видов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педагогических и иных работников организации   с алгоритмом/порядком действий для различных видов отклоняющегося поведения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формрования</w:t>
            </w:r>
            <w:proofErr w:type="spellEnd"/>
            <w:r>
              <w:rPr>
                <w:rFonts w:ascii="Times New Roman" w:hAnsi="Times New Roman"/>
              </w:rPr>
              <w:t xml:space="preserve"> у специалистов компетенций, обеспечивающих возможность </w:t>
            </w:r>
            <w:r>
              <w:rPr>
                <w:rFonts w:ascii="Times New Roman" w:hAnsi="Times New Roman"/>
              </w:rPr>
              <w:lastRenderedPageBreak/>
              <w:t>профессионально работать в межведомственной и междисциплинарной команде.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обеспечивается взаимодействие с родителями по вопросам профилактики девиантного поведения обучающихся.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асоциального поведения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консультирования родителей в случае затрудненных воспитательных усилий или конфликтных </w:t>
            </w:r>
            <w:proofErr w:type="spellStart"/>
            <w:r>
              <w:rPr>
                <w:rFonts w:ascii="Times New Roman" w:hAnsi="Times New Roman"/>
              </w:rPr>
              <w:t>родительско-детских</w:t>
            </w:r>
            <w:proofErr w:type="spellEnd"/>
            <w:r>
              <w:rPr>
                <w:rFonts w:ascii="Times New Roman" w:hAnsi="Times New Roman"/>
              </w:rPr>
              <w:t xml:space="preserve"> взаимоотношений.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Не осуществляется психолого-педагогическое сопровождение внутрисемейной профилактики деструктивного поведения детей и молодежи.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информационно-просветительской работы с родителями.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Отсутствует административный контроль.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системы контроля осуществления профилактики девиантного поведения обучающихся.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 мониторинга результатов деятельности по профилактике девиантного поведения обучающихся.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</w:t>
            </w:r>
            <w:r>
              <w:rPr>
                <w:rFonts w:ascii="Times New Roman" w:hAnsi="Times New Roman"/>
              </w:rPr>
              <w:lastRenderedPageBreak/>
              <w:t>общеобразовательных програм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Не менее 30%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Отсутствует необходимое количество оборудованных рабочих мест педагогов, оснащенных необходимым </w:t>
            </w:r>
            <w:r>
              <w:rPr>
                <w:rFonts w:ascii="Times New Roman" w:hAnsi="Times New Roman"/>
              </w:rPr>
              <w:lastRenderedPageBreak/>
              <w:t>оборудованием.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анализа ресурсов школы: инфраструктура, материально-техническая база, кадры, методик, как основных компонентов для </w:t>
            </w:r>
            <w:r>
              <w:rPr>
                <w:rFonts w:ascii="Times New Roman" w:hAnsi="Times New Roman"/>
              </w:rPr>
              <w:lastRenderedPageBreak/>
              <w:t>реализации образовательных программ.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медиатек.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Неиспользование возможностей ФГИС «Моя школа» в </w:t>
            </w:r>
            <w:r>
              <w:rPr>
                <w:rFonts w:ascii="Times New Roman" w:hAnsi="Times New Roman"/>
              </w:rPr>
              <w:lastRenderedPageBreak/>
              <w:t>организации оценочной деятельности.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оценки и учета результатов использования разнообразных методов и </w:t>
            </w:r>
            <w:r>
              <w:rPr>
                <w:rFonts w:ascii="Times New Roman" w:hAnsi="Times New Roman"/>
              </w:rPr>
              <w:lastRenderedPageBreak/>
              <w:t xml:space="preserve">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>
              <w:rPr>
                <w:rFonts w:ascii="Times New Roman" w:hAnsi="Times New Roman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</w:t>
            </w:r>
            <w:r>
              <w:rPr>
                <w:rFonts w:ascii="Times New Roman" w:hAnsi="Times New Roman"/>
              </w:rPr>
              <w:lastRenderedPageBreak/>
              <w:t>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Выработка системы контроля за временными нормами электронного обучения.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Оснащение образовательной организации IT- оборудованием в соответствии с Методическими </w:t>
            </w:r>
            <w:r>
              <w:rPr>
                <w:rFonts w:ascii="Times New Roman" w:hAnsi="Times New Roman"/>
              </w:rPr>
              <w:lastRenderedPageBreak/>
              <w:t>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Частично соответствует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Оборудование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мероприятий по </w:t>
            </w:r>
            <w:r>
              <w:rPr>
                <w:rFonts w:ascii="Times New Roman" w:hAnsi="Times New Roman"/>
              </w:rPr>
              <w:lastRenderedPageBreak/>
              <w:t>развитию материально-технической базы, информационно-телекоммуникационной инфраструктуры для внедрения ЦОС.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Приобретение современного IT- 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Реализация и внедрение целевой модели цифровой образовательной среды, (утвержденной приказом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соблюдаются требования к безопасности.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 выполняются </w:t>
            </w:r>
            <w:r>
              <w:rPr>
                <w:rFonts w:ascii="Times New Roman" w:hAnsi="Times New Roman"/>
              </w:rPr>
              <w:lastRenderedPageBreak/>
              <w:t>рекомендации по размещению оборудования.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Изучение Методических </w:t>
            </w:r>
            <w:r>
              <w:rPr>
                <w:rFonts w:ascii="Times New Roman" w:hAnsi="Times New Roman"/>
              </w:rPr>
              <w:lastRenderedPageBreak/>
              <w:t>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выполняются рекомендации по 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 выполняются рекомендации по использованию оборудования при организации разных видов учебной деятельности обучающихся в </w:t>
            </w:r>
            <w:r>
              <w:rPr>
                <w:rFonts w:ascii="Times New Roman" w:hAnsi="Times New Roman"/>
              </w:rPr>
              <w:lastRenderedPageBreak/>
              <w:t>соответствии с ФГОС НОО, ФГОС ООО, ФГОС СОО.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организаций материально-технической базой для внедрения ЦОС и 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поиска источников дополнительного </w:t>
            </w:r>
            <w:r>
              <w:rPr>
                <w:rFonts w:ascii="Times New Roman" w:hAnsi="Times New Roman"/>
              </w:rPr>
              <w:lastRenderedPageBreak/>
              <w:t>финансирования.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Модель «Школа полного дня» не реализуется.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ситуации, изыскание резервов, разработка модели «Школы полного дня».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под занятия </w:t>
            </w:r>
            <w:proofErr w:type="spellStart"/>
            <w:r>
              <w:rPr>
                <w:rFonts w:ascii="Times New Roman" w:hAnsi="Times New Roman"/>
              </w:rPr>
              <w:t>разноакцентированные</w:t>
            </w:r>
            <w:proofErr w:type="spellEnd"/>
            <w:r>
              <w:rPr>
                <w:rFonts w:ascii="Times New Roman" w:hAnsi="Times New Roman"/>
              </w:rPr>
              <w:t xml:space="preserve"> пространства (кабинет, лаборатория, мастерские, библиотека, читальный зал, компьютерный класс, игротека, медиатека), в том числе 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Отсутствие разно акцентированных пространств (кабинет, лаборатория, мастерские, библиотека, читальный зал, компьютерный </w:t>
            </w:r>
            <w:r>
              <w:rPr>
                <w:rFonts w:ascii="Times New Roman" w:hAnsi="Times New Roman"/>
              </w:rPr>
              <w:lastRenderedPageBreak/>
              <w:t>класс, игротека, медиатека,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разно акцентированных пространств, в том числе путем модернизации школьного пространства, использования </w:t>
            </w:r>
            <w:r>
              <w:rPr>
                <w:rFonts w:ascii="Times New Roman" w:hAnsi="Times New Roman"/>
              </w:rPr>
              <w:lastRenderedPageBreak/>
              <w:t>возможностей трансформирования, зонирования школьного пространства.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помещения для организации двухразового горячего питания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Дефицит педагогов, способных организовать и направить </w:t>
            </w:r>
            <w:proofErr w:type="spellStart"/>
            <w:r>
              <w:rPr>
                <w:rFonts w:ascii="Times New Roman" w:hAnsi="Times New Roman"/>
              </w:rPr>
              <w:t>послеурочную</w:t>
            </w:r>
            <w:proofErr w:type="spellEnd"/>
            <w:r>
              <w:rPr>
                <w:rFonts w:ascii="Times New Roman" w:hAnsi="Times New Roman"/>
              </w:rPr>
              <w:t xml:space="preserve"> коллективную деятельность детей и подростков.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график повышения квалификации внести обучение педагогов для работы в «Школе полного дня».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Недостаток административных компетенций управленческой команды в организации школы полного дня.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повышения квалификации управленческой команды в вопросах реализации модели «Школа полного дня» на основе интеграции урочной и внеурочной деятельности обучающихся, программ дополнительного образования детей.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</w:t>
            </w:r>
            <w:r>
              <w:rPr>
                <w:rFonts w:ascii="Times New Roman" w:hAnsi="Times New Roman"/>
              </w:rPr>
              <w:lastRenderedPageBreak/>
              <w:t>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«Школа полного дня»; форм общеразвивающей деятельности, программ дополнительного образования, направлений внеурочной деятельности как элементов «внеурочно-досуговой» модели.</w:t>
            </w:r>
          </w:p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Привлечение/вовлечение социокультурных организаций/партнеров к реализации модели «Школа полного дня».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программ  дополнительного образования детей.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>Не предоставляется услуга по присмотру и уходу за детьми в группах продленного.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0D3381"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  <w:vMerge/>
          </w:tcPr>
          <w:p w:rsidR="000D3381" w:rsidRDefault="000D3381"/>
        </w:tc>
        <w:tc>
          <w:tcPr>
            <w:tcW w:w="0" w:type="auto"/>
          </w:tcPr>
          <w:p w:rsidR="000D3381" w:rsidRDefault="004B6B02">
            <w:r>
              <w:rPr>
                <w:rFonts w:ascii="Times New Roman" w:hAnsi="Times New Roman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</w:p>
        </w:tc>
        <w:tc>
          <w:tcPr>
            <w:tcW w:w="0" w:type="auto"/>
          </w:tcPr>
          <w:p w:rsidR="000D3381" w:rsidRDefault="004B6B0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организации досуговой, спортивной, иной деятельности для обучающихся в группах продленного дня.</w:t>
            </w:r>
          </w:p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  <w:tr w:rsidR="000D3381"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D3381" w:rsidRDefault="004B6B02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0D3381" w:rsidRDefault="000D3381"/>
        </w:tc>
        <w:tc>
          <w:tcPr>
            <w:tcW w:w="0" w:type="auto"/>
          </w:tcPr>
          <w:p w:rsidR="000D3381" w:rsidRDefault="000D3381"/>
        </w:tc>
      </w:tr>
    </w:tbl>
    <w:p w:rsidR="00393760" w:rsidRDefault="00393760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EB365F" w:rsidRPr="00744392" w:rsidRDefault="00EB365F" w:rsidP="0074439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sz w:val="24"/>
          <w:szCs w:val="24"/>
        </w:rPr>
        <w:t>По итогам проведенного анализа выполнения предыдущих Программ развития школы стратегическим направлением развития МКОУ</w:t>
      </w:r>
      <w:r w:rsidR="00744392" w:rsidRPr="00744392">
        <w:rPr>
          <w:rFonts w:ascii="Times New Roman" w:hAnsi="Times New Roman" w:cs="Times New Roman"/>
          <w:sz w:val="24"/>
          <w:szCs w:val="24"/>
        </w:rPr>
        <w:t xml:space="preserve"> АГО</w:t>
      </w:r>
      <w:r w:rsidRPr="00744392">
        <w:rPr>
          <w:rFonts w:ascii="Times New Roman" w:hAnsi="Times New Roman" w:cs="Times New Roman"/>
          <w:sz w:val="24"/>
          <w:szCs w:val="24"/>
        </w:rPr>
        <w:t xml:space="preserve"> «</w:t>
      </w:r>
      <w:r w:rsidR="00744392" w:rsidRPr="00744392">
        <w:rPr>
          <w:rFonts w:ascii="Times New Roman" w:hAnsi="Times New Roman" w:cs="Times New Roman"/>
          <w:sz w:val="24"/>
          <w:szCs w:val="24"/>
        </w:rPr>
        <w:t>Ключевская</w:t>
      </w:r>
      <w:r w:rsidRPr="00744392">
        <w:rPr>
          <w:rFonts w:ascii="Times New Roman" w:hAnsi="Times New Roman" w:cs="Times New Roman"/>
          <w:sz w:val="24"/>
          <w:szCs w:val="24"/>
        </w:rPr>
        <w:t xml:space="preserve"> ООШ»  стало: повышение эффективности образовательного процесса школы, условий и возможностей для самореализации и раскрытия таланта каждого обучающегося в интересах формирования конкурентоспособной, социально ответственной, гармонично развитой, творческой личности выпускника школы на основе духовно-нравственных ценностей народов Российской Федерации, исторических и национально-культурных традиций. Данное направление предполагает активное вовлечение родителей в процесс развития школы в форме общественной составляющей управления и достижение цели успешной реализации выпускника школы в инновационной экономике России. Развитие образовательной среды строилось как сетевое расширение сотрудничества школы с учреждениями с.</w:t>
      </w:r>
      <w:r w:rsidR="00744392" w:rsidRPr="00744392">
        <w:rPr>
          <w:rFonts w:ascii="Times New Roman" w:hAnsi="Times New Roman" w:cs="Times New Roman"/>
          <w:sz w:val="24"/>
          <w:szCs w:val="24"/>
        </w:rPr>
        <w:t xml:space="preserve"> Ключ и Ачитского городского округа</w:t>
      </w:r>
      <w:r w:rsidRPr="00744392">
        <w:rPr>
          <w:rFonts w:ascii="Times New Roman" w:hAnsi="Times New Roman" w:cs="Times New Roman"/>
          <w:sz w:val="24"/>
          <w:szCs w:val="24"/>
        </w:rPr>
        <w:t xml:space="preserve">.  Предполагается сохранение уже достигнутого уровня качества образования и его </w:t>
      </w:r>
      <w:r w:rsidRPr="00744392">
        <w:rPr>
          <w:rFonts w:ascii="Times New Roman" w:hAnsi="Times New Roman" w:cs="Times New Roman"/>
          <w:sz w:val="24"/>
          <w:szCs w:val="24"/>
        </w:rPr>
        <w:lastRenderedPageBreak/>
        <w:t>повышение за счет индивидуализации обучения детей, в том числе и обучающихся с ОВЗ (</w:t>
      </w:r>
      <w:del w:id="0" w:author="Екатерина Сергеевна Бутакова" w:date="2024-05-28T11:21:00Z">
        <w:r w:rsidRPr="00744392" w:rsidDel="003448D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744392">
        <w:rPr>
          <w:rFonts w:ascii="Times New Roman" w:hAnsi="Times New Roman" w:cs="Times New Roman"/>
          <w:sz w:val="24"/>
          <w:szCs w:val="24"/>
        </w:rPr>
        <w:t xml:space="preserve">по программам АООП для обучающихся с ЗПР). Существующая база </w:t>
      </w:r>
      <w:proofErr w:type="spellStart"/>
      <w:r w:rsidRPr="00744392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744392">
        <w:rPr>
          <w:rFonts w:ascii="Times New Roman" w:hAnsi="Times New Roman" w:cs="Times New Roman"/>
          <w:sz w:val="24"/>
          <w:szCs w:val="24"/>
        </w:rPr>
        <w:t xml:space="preserve">, информационной, безопасной среды школы стала основой, где каждый обучающийся сможет воплотить свою одаренность в высокие результаты деятельности, подтвержденные в конкурсах, олимпиадах и соревнованиях, проектах районного, регионального, всероссийского уровней. </w:t>
      </w:r>
    </w:p>
    <w:p w:rsidR="00EB365F" w:rsidRPr="00744392" w:rsidRDefault="00EB365F" w:rsidP="0074439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0CD">
        <w:rPr>
          <w:sz w:val="24"/>
          <w:szCs w:val="24"/>
        </w:rPr>
        <w:t xml:space="preserve"> </w:t>
      </w:r>
      <w:r w:rsidRPr="00744392">
        <w:rPr>
          <w:rFonts w:ascii="Times New Roman" w:hAnsi="Times New Roman" w:cs="Times New Roman"/>
          <w:b/>
          <w:sz w:val="24"/>
          <w:szCs w:val="24"/>
        </w:rPr>
        <w:t>Восемь направлений описания результатов самодиагностики:</w:t>
      </w:r>
      <w:r w:rsidRPr="007443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365F" w:rsidRPr="00744392" w:rsidRDefault="00EB365F" w:rsidP="00744392">
      <w:pPr>
        <w:numPr>
          <w:ilvl w:val="3"/>
          <w:numId w:val="18"/>
        </w:numPr>
        <w:spacing w:after="14" w:line="26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b/>
          <w:sz w:val="24"/>
          <w:szCs w:val="24"/>
        </w:rPr>
        <w:t>Знание: качество и объективность</w:t>
      </w:r>
      <w:r w:rsidRPr="00744392">
        <w:rPr>
          <w:rFonts w:ascii="Times New Roman" w:hAnsi="Times New Roman" w:cs="Times New Roman"/>
          <w:sz w:val="24"/>
          <w:szCs w:val="24"/>
        </w:rPr>
        <w:t xml:space="preserve"> + результаты внешних диагностических процедур (анализ ВПР, ОГЭ, диагностики уровня сформированности ФГ в динамике за 3 года).  </w:t>
      </w:r>
    </w:p>
    <w:p w:rsidR="00EB365F" w:rsidRPr="00744392" w:rsidRDefault="00EB365F" w:rsidP="0074439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sz w:val="24"/>
          <w:szCs w:val="24"/>
        </w:rPr>
        <w:t xml:space="preserve">Направление  «Знание»  предусматривает  предоставление  каждому обучающемуся  качественного  общего  образования  и  гарантирует  ему  достижение максимально возможных образовательных результатов на основе лучших традиций отечественной  педагогики,  предполагающих  реализацию  углубленного  и профильного обучения, проектной и исследовательской деятельности, в том числе с применением  электронных  образовательных  ресурсов,  обеспечение  объективной внутренней системы оценки качества образования. </w:t>
      </w:r>
    </w:p>
    <w:p w:rsidR="00EB365F" w:rsidRPr="00744392" w:rsidRDefault="00EB365F" w:rsidP="00744392">
      <w:pPr>
        <w:numPr>
          <w:ilvl w:val="3"/>
          <w:numId w:val="18"/>
        </w:numPr>
        <w:spacing w:after="3" w:line="27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b/>
          <w:sz w:val="24"/>
          <w:szCs w:val="24"/>
        </w:rPr>
        <w:t xml:space="preserve">Воспитание.  </w:t>
      </w:r>
    </w:p>
    <w:p w:rsidR="00EB365F" w:rsidRPr="00744392" w:rsidRDefault="00EB365F" w:rsidP="0074439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sz w:val="24"/>
          <w:szCs w:val="24"/>
        </w:rPr>
        <w:t xml:space="preserve">Направление  «Воспитание»    предусматривает  развитие  личностных  качеств обучающихся  в  соответствии  с  приоритетами  государственной  политики  в  сфере воспитания на основе российских традиционных духовно-нравственных ценностей, правил  и  норм  поведения,  принятых  в  российском  обществе,  формирование  у обучающихся  патриотизма,  гражданственности,  уважения  к  памяти  защитников Отечества и подвигам Героев Отечества, закону и правопорядку, человеку труда и старшему  поколению,  взаимного  уважения,  бережного  отношения  к  культурному наследию и традициям многонационального народа Российской Федерации, природе и окружающей среде». </w:t>
      </w:r>
    </w:p>
    <w:p w:rsidR="00EB365F" w:rsidRPr="00744392" w:rsidRDefault="00EB365F" w:rsidP="00744392">
      <w:pPr>
        <w:numPr>
          <w:ilvl w:val="3"/>
          <w:numId w:val="18"/>
        </w:numPr>
        <w:spacing w:after="3" w:line="27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b/>
          <w:sz w:val="24"/>
          <w:szCs w:val="24"/>
        </w:rPr>
        <w:t xml:space="preserve">Здоровье.  </w:t>
      </w:r>
    </w:p>
    <w:p w:rsidR="00EB365F" w:rsidRPr="00744392" w:rsidRDefault="00EB365F" w:rsidP="0074439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sz w:val="24"/>
          <w:szCs w:val="24"/>
        </w:rPr>
        <w:t xml:space="preserve">Направление «Здоровье» предполагает формирование здоровьесберегающего потенциала общеобразовательной организации на основе применения специальных технологий и методик обучения и воспитания, в том числе адаптивных, направленных на  гармоничное  физическое  и  психическое  развитие,  социальное  благополучие, сохранение  и  укрепление  </w:t>
      </w:r>
      <w:proofErr w:type="gramStart"/>
      <w:r w:rsidRPr="00744392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744392">
        <w:rPr>
          <w:rFonts w:ascii="Times New Roman" w:hAnsi="Times New Roman" w:cs="Times New Roman"/>
          <w:sz w:val="24"/>
          <w:szCs w:val="24"/>
        </w:rPr>
        <w:t xml:space="preserve">  и  обеспечение  личной  безопасности обучающихся. </w:t>
      </w:r>
    </w:p>
    <w:p w:rsidR="00EB365F" w:rsidRPr="00744392" w:rsidRDefault="00EB365F" w:rsidP="00744392">
      <w:pPr>
        <w:numPr>
          <w:ilvl w:val="3"/>
          <w:numId w:val="18"/>
        </w:numPr>
        <w:spacing w:after="3" w:line="27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b/>
          <w:sz w:val="24"/>
          <w:szCs w:val="24"/>
        </w:rPr>
        <w:t xml:space="preserve">Творчество.  </w:t>
      </w:r>
    </w:p>
    <w:p w:rsidR="00EB365F" w:rsidRPr="00744392" w:rsidRDefault="00EB365F" w:rsidP="0074439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sz w:val="24"/>
          <w:szCs w:val="24"/>
        </w:rPr>
        <w:t xml:space="preserve">Направление  «Творчество»  предусматривает  создание  условий  и  ситуаций успеха  созидательной  деятельности,  способствующих  максимальной  реализации потенциальных  возможностей  и  наиболее  полному  раскрытию  творческого потенциала обучающихся для успешного развития интеллекта, таланта, творческих способностей,  созидательной  позиции  личности  как  субъекта  общественной деятельности. </w:t>
      </w:r>
    </w:p>
    <w:p w:rsidR="00EB365F" w:rsidRPr="00744392" w:rsidRDefault="00EB365F" w:rsidP="00744392">
      <w:pPr>
        <w:numPr>
          <w:ilvl w:val="3"/>
          <w:numId w:val="18"/>
        </w:numPr>
        <w:spacing w:after="3" w:line="27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Профориентация.  </w:t>
      </w:r>
    </w:p>
    <w:p w:rsidR="00EB365F" w:rsidRPr="00744392" w:rsidRDefault="00EB365F" w:rsidP="0074439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sz w:val="24"/>
          <w:szCs w:val="24"/>
        </w:rPr>
        <w:t xml:space="preserve">Направление  «Профориентация»  предусматривает  сопровождение осознанного  отношения  обучающихся  к  профессионально-трудовой  сфере, основанного  на  создании  условий  для  формирования  у  них  набора  компетенций, необходимых  для  успешного  самоопределения  и  общей  внутренней  готовности  к  разрешению  проблем  в профессиональной сфере  с  использованием  системы профессиональных проб, сетевых программ с колледжами и вузами, сотрудничества с  семьей,  с  участием  работодателей  и  заинтересованной  общественности  в  целях обеспечения социально-экономического развития и суверенитета России.   </w:t>
      </w:r>
    </w:p>
    <w:p w:rsidR="00EB365F" w:rsidRPr="00744392" w:rsidRDefault="00EB365F" w:rsidP="00744392">
      <w:pPr>
        <w:numPr>
          <w:ilvl w:val="3"/>
          <w:numId w:val="18"/>
        </w:numPr>
        <w:spacing w:after="3" w:line="27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b/>
          <w:sz w:val="24"/>
          <w:szCs w:val="24"/>
        </w:rPr>
        <w:t xml:space="preserve">Учитель. Школьная команда.  </w:t>
      </w:r>
    </w:p>
    <w:p w:rsidR="00EB365F" w:rsidRPr="00744392" w:rsidRDefault="00EB365F" w:rsidP="0074439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sz w:val="24"/>
          <w:szCs w:val="24"/>
        </w:rPr>
        <w:t xml:space="preserve">Ключевое условие «Учитель.  Школьная  команда»  предусматривает поддержку  и  развитие  личностных  и  профессиональных  компетенций педагогических  работников  (непрерывное  профессиональное  развитие, наставничество, адресная помощь и сопровождение) и максимальное использование потенциала  каждого  члена  команды,  постоянную  коммуникацию  и  укрепление коллегиального  сотрудничества,  высокий  уровень  взаимопонимания  в  коллективе, направленных  на  достижение  общих  целей  наиболее  эффективными  и действенными способами.    </w:t>
      </w:r>
    </w:p>
    <w:p w:rsidR="00EB365F" w:rsidRPr="00744392" w:rsidRDefault="00EB365F" w:rsidP="00744392">
      <w:pPr>
        <w:numPr>
          <w:ilvl w:val="3"/>
          <w:numId w:val="18"/>
        </w:numPr>
        <w:spacing w:after="3" w:line="27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b/>
          <w:sz w:val="24"/>
          <w:szCs w:val="24"/>
        </w:rPr>
        <w:t xml:space="preserve">Школьный климат.  </w:t>
      </w:r>
    </w:p>
    <w:p w:rsidR="00EB365F" w:rsidRPr="00744392" w:rsidRDefault="00EB365F" w:rsidP="0074439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sz w:val="24"/>
          <w:szCs w:val="24"/>
        </w:rPr>
        <w:t xml:space="preserve">Ключевое  условие  «Школьный  климат»  предусматривает  формирование уклада общеобразовательной организации, поддерживающего ценности, принципы, нравственную  культуру,  создание  безопасного  и  комфортного  для  всех  и  каждого образовательного  пространства,  обеспечивающего  атмосферу  доброжелательности, доверия,  требовательности  и  заботы  о  каждом,  включающего  нормы,  ценности  и ожидания, которые поддерживают чувство физической, эмоциональной социальной безопасности  и  способствуют  благополучному  личностному  и интеллектуальному развитию обучающихся как полноценных членов общества. </w:t>
      </w:r>
    </w:p>
    <w:p w:rsidR="00EB365F" w:rsidRPr="00744392" w:rsidRDefault="00EB365F" w:rsidP="00744392">
      <w:pPr>
        <w:numPr>
          <w:ilvl w:val="3"/>
          <w:numId w:val="18"/>
        </w:numPr>
        <w:spacing w:after="3" w:line="27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b/>
          <w:sz w:val="24"/>
          <w:szCs w:val="24"/>
        </w:rPr>
        <w:t xml:space="preserve">Образовательная среда.  </w:t>
      </w:r>
    </w:p>
    <w:p w:rsidR="00EB365F" w:rsidRPr="00744392" w:rsidRDefault="00EB365F" w:rsidP="0074439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sz w:val="24"/>
          <w:szCs w:val="24"/>
        </w:rPr>
        <w:t xml:space="preserve">Ключевое  условие  «Образовательная  среда»  предусматривает  создание современной мотивирующей образовательной среды как инструмента социализации детей,  проектируемого  совместно  участниками  образовательных  отношений  как пространство  развития  обучающихся,  создающего  возможность  их  участия  в  принятии  образовательных  решений,  формирующего  инициативность, осознанность,  самостоятельность  и  ответственность,  являющегося  действенным инструментом становления субъектной позиции обучающихся.    </w:t>
      </w:r>
    </w:p>
    <w:p w:rsidR="00EB365F" w:rsidRPr="00744392" w:rsidRDefault="00EB365F" w:rsidP="0074439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sz w:val="24"/>
          <w:szCs w:val="24"/>
        </w:rPr>
        <w:t xml:space="preserve">*Базовый уровень включает в себя необходимый минимум пакетных решений для обеспечения условий образовательного процесса в общеобразовательной организации – Школе </w:t>
      </w:r>
      <w:proofErr w:type="spellStart"/>
      <w:r w:rsidRPr="0074439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44392">
        <w:rPr>
          <w:rFonts w:ascii="Times New Roman" w:hAnsi="Times New Roman" w:cs="Times New Roman"/>
          <w:sz w:val="24"/>
          <w:szCs w:val="24"/>
        </w:rPr>
        <w:t xml:space="preserve"> России. </w:t>
      </w:r>
    </w:p>
    <w:p w:rsidR="00EB365F" w:rsidRPr="00744392" w:rsidRDefault="00EB365F" w:rsidP="0074439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sz w:val="24"/>
          <w:szCs w:val="24"/>
        </w:rPr>
        <w:t xml:space="preserve"> Средний уровень представляет собой расширенный комплекс условий, способствующий повышению мотивации обучающихся к развитию и обучению, вовлеченность в образовательный процесс, направленный на обеспечение освоения обучающимися навыков и умений. </w:t>
      </w:r>
    </w:p>
    <w:p w:rsidR="00EB365F" w:rsidRPr="00744392" w:rsidRDefault="00EB365F" w:rsidP="00744392">
      <w:pPr>
        <w:spacing w:after="46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392">
        <w:rPr>
          <w:rFonts w:ascii="Times New Roman" w:hAnsi="Times New Roman" w:cs="Times New Roman"/>
          <w:sz w:val="24"/>
          <w:szCs w:val="24"/>
        </w:rPr>
        <w:lastRenderedPageBreak/>
        <w:t xml:space="preserve">Высокий уровень включает в себя максимально доступные инструменты для реализации всех успешных управленческих практик системы образования Российской Федерации. </w:t>
      </w:r>
    </w:p>
    <w:p w:rsidR="00EB365F" w:rsidRDefault="00EB365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/>
      </w:tblPr>
      <w:tblGrid>
        <w:gridCol w:w="1033"/>
        <w:gridCol w:w="5608"/>
        <w:gridCol w:w="4569"/>
        <w:gridCol w:w="414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75658D" w:rsidRDefault="00A34477" w:rsidP="00A3447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Базовый 26</w:t>
            </w:r>
          </w:p>
        </w:tc>
        <w:tc>
          <w:tcPr>
            <w:tcW w:w="1349" w:type="pct"/>
          </w:tcPr>
          <w:p w:rsidR="001825B2" w:rsidRPr="0075658D" w:rsidRDefault="00A3447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34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1825B2" w:rsidRPr="0075658D" w:rsidRDefault="00A34477" w:rsidP="00A3447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18</w:t>
            </w:r>
          </w:p>
        </w:tc>
        <w:tc>
          <w:tcPr>
            <w:tcW w:w="1349" w:type="pct"/>
          </w:tcPr>
          <w:p w:rsidR="001825B2" w:rsidRPr="0075658D" w:rsidRDefault="00A3447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20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1825B2" w:rsidRPr="0075658D" w:rsidRDefault="00A34477" w:rsidP="00A3447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15</w:t>
            </w:r>
          </w:p>
        </w:tc>
        <w:tc>
          <w:tcPr>
            <w:tcW w:w="1349" w:type="pct"/>
          </w:tcPr>
          <w:p w:rsidR="001825B2" w:rsidRPr="0075658D" w:rsidRDefault="00A3447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20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1825B2" w:rsidRPr="0075658D" w:rsidRDefault="00A34477" w:rsidP="00A3447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18</w:t>
            </w:r>
          </w:p>
        </w:tc>
        <w:tc>
          <w:tcPr>
            <w:tcW w:w="1349" w:type="pct"/>
          </w:tcPr>
          <w:p w:rsidR="001825B2" w:rsidRPr="0075658D" w:rsidRDefault="00A3447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25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1825B2" w:rsidRPr="0075658D" w:rsidRDefault="00A34477" w:rsidP="00A3447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10</w:t>
            </w:r>
          </w:p>
        </w:tc>
        <w:tc>
          <w:tcPr>
            <w:tcW w:w="1349" w:type="pct"/>
          </w:tcPr>
          <w:p w:rsidR="001825B2" w:rsidRPr="0075658D" w:rsidRDefault="00A3447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12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1825B2" w:rsidRPr="0075658D" w:rsidRDefault="00A34477" w:rsidP="00A3447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19</w:t>
            </w:r>
          </w:p>
        </w:tc>
        <w:tc>
          <w:tcPr>
            <w:tcW w:w="1349" w:type="pct"/>
          </w:tcPr>
          <w:p w:rsidR="001825B2" w:rsidRPr="0075658D" w:rsidRDefault="00A3447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27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1825B2" w:rsidRPr="0075658D" w:rsidRDefault="00A34477" w:rsidP="00A3447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14</w:t>
            </w:r>
          </w:p>
        </w:tc>
        <w:tc>
          <w:tcPr>
            <w:tcW w:w="1349" w:type="pct"/>
          </w:tcPr>
          <w:p w:rsidR="001825B2" w:rsidRPr="0075658D" w:rsidRDefault="00A3447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</w:t>
            </w:r>
            <w:r w:rsidR="00EB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1825B2" w:rsidRPr="0075658D" w:rsidRDefault="00A34477" w:rsidP="00A3447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14</w:t>
            </w:r>
          </w:p>
        </w:tc>
        <w:tc>
          <w:tcPr>
            <w:tcW w:w="1349" w:type="pct"/>
          </w:tcPr>
          <w:p w:rsidR="001825B2" w:rsidRPr="0075658D" w:rsidRDefault="00A3447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  <w:r w:rsidR="00EB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</w:tr>
      <w:tr w:rsidR="00A34477" w:rsidRPr="0075658D" w:rsidTr="00DA7B95">
        <w:tc>
          <w:tcPr>
            <w:tcW w:w="336" w:type="pct"/>
          </w:tcPr>
          <w:p w:rsidR="00A34477" w:rsidRPr="0075658D" w:rsidRDefault="00A3447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6" w:type="pct"/>
          </w:tcPr>
          <w:p w:rsidR="00A34477" w:rsidRPr="0075658D" w:rsidRDefault="00A3447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88" w:type="pct"/>
          </w:tcPr>
          <w:p w:rsidR="00A34477" w:rsidRDefault="00A34477" w:rsidP="00A3447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349" w:type="pct"/>
          </w:tcPr>
          <w:p w:rsidR="00A34477" w:rsidRPr="0075658D" w:rsidRDefault="00EB365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</w:tr>
    </w:tbl>
    <w:p w:rsidR="00EB365F" w:rsidRPr="00EB365F" w:rsidRDefault="00EB365F" w:rsidP="00EB365F">
      <w:pPr>
        <w:pStyle w:val="a4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B365F">
        <w:rPr>
          <w:rFonts w:ascii="Times New Roman" w:hAnsi="Times New Roman" w:cs="Times New Roman"/>
          <w:sz w:val="28"/>
          <w:szCs w:val="24"/>
        </w:rPr>
        <w:t xml:space="preserve">Таким образом, соответствие МКОУ </w:t>
      </w:r>
      <w:r>
        <w:rPr>
          <w:rFonts w:ascii="Times New Roman" w:hAnsi="Times New Roman" w:cs="Times New Roman"/>
          <w:sz w:val="28"/>
          <w:szCs w:val="24"/>
        </w:rPr>
        <w:t xml:space="preserve">АГО </w:t>
      </w:r>
      <w:r w:rsidRPr="00EB365F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 xml:space="preserve">Ключевская </w:t>
      </w:r>
      <w:r w:rsidRPr="00EB365F">
        <w:rPr>
          <w:rFonts w:ascii="Times New Roman" w:hAnsi="Times New Roman" w:cs="Times New Roman"/>
          <w:sz w:val="28"/>
          <w:szCs w:val="24"/>
        </w:rPr>
        <w:t xml:space="preserve">ООШ» по показателям модели «Школа </w:t>
      </w:r>
      <w:proofErr w:type="spellStart"/>
      <w:r w:rsidRPr="00EB365F">
        <w:rPr>
          <w:rFonts w:ascii="Times New Roman" w:hAnsi="Times New Roman" w:cs="Times New Roman"/>
          <w:sz w:val="28"/>
          <w:szCs w:val="24"/>
        </w:rPr>
        <w:t>Минпросвещения</w:t>
      </w:r>
      <w:proofErr w:type="spellEnd"/>
      <w:r w:rsidRPr="00EB365F">
        <w:rPr>
          <w:rFonts w:ascii="Times New Roman" w:hAnsi="Times New Roman" w:cs="Times New Roman"/>
          <w:sz w:val="28"/>
          <w:szCs w:val="24"/>
        </w:rPr>
        <w:t xml:space="preserve"> России» определен уровень соответствия – </w:t>
      </w:r>
      <w:r>
        <w:rPr>
          <w:rFonts w:ascii="Times New Roman" w:hAnsi="Times New Roman" w:cs="Times New Roman"/>
          <w:sz w:val="28"/>
          <w:szCs w:val="24"/>
        </w:rPr>
        <w:t>средний</w:t>
      </w:r>
      <w:r w:rsidRPr="00EB365F">
        <w:rPr>
          <w:rFonts w:ascii="Times New Roman" w:hAnsi="Times New Roman" w:cs="Times New Roman"/>
          <w:sz w:val="28"/>
          <w:szCs w:val="24"/>
        </w:rPr>
        <w:t xml:space="preserve">. Результаты: сумма баллов за весь тест – </w:t>
      </w:r>
      <w:r>
        <w:rPr>
          <w:rFonts w:ascii="Times New Roman" w:hAnsi="Times New Roman" w:cs="Times New Roman"/>
          <w:sz w:val="28"/>
          <w:szCs w:val="24"/>
        </w:rPr>
        <w:t>134</w:t>
      </w:r>
      <w:r w:rsidRPr="00EB365F">
        <w:rPr>
          <w:rFonts w:ascii="Times New Roman" w:hAnsi="Times New Roman" w:cs="Times New Roman"/>
          <w:sz w:val="28"/>
          <w:szCs w:val="24"/>
        </w:rPr>
        <w:t>.</w:t>
      </w:r>
    </w:p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/>
      </w:tblPr>
      <w:tblGrid>
        <w:gridCol w:w="2235"/>
        <w:gridCol w:w="2975"/>
        <w:gridCol w:w="3120"/>
        <w:gridCol w:w="3402"/>
        <w:gridCol w:w="3620"/>
      </w:tblGrid>
      <w:tr w:rsidR="001825B2" w:rsidRPr="0075658D" w:rsidTr="00AF5D2E">
        <w:tc>
          <w:tcPr>
            <w:tcW w:w="728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985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2287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4336F9" w:rsidRPr="0075658D" w:rsidTr="00AF5D2E">
        <w:tc>
          <w:tcPr>
            <w:tcW w:w="728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01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10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17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4336F9" w:rsidRPr="0075658D" w:rsidTr="00AF5D2E">
        <w:tc>
          <w:tcPr>
            <w:tcW w:w="728" w:type="pct"/>
          </w:tcPr>
          <w:p w:rsidR="00AF5D2E" w:rsidRPr="0075658D" w:rsidRDefault="00AF5D2E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969" w:type="pct"/>
          </w:tcPr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>-все выпускники 9 класса получили аттестаты об основном общем образовании;</w:t>
            </w:r>
          </w:p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выпускников 2023</w:t>
            </w: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 xml:space="preserve"> года получили аттестаты об </w:t>
            </w:r>
            <w:r w:rsidRPr="00AF5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основном общем образовании с отличием;</w:t>
            </w:r>
          </w:p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>-все педагогические работники своевременно проходят курсы повышения квалификации, в том числе по обновленным ФГОС.</w:t>
            </w:r>
          </w:p>
        </w:tc>
        <w:tc>
          <w:tcPr>
            <w:tcW w:w="1016" w:type="pct"/>
          </w:tcPr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-45</w:t>
            </w: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>% педагогов имеют первую квалификационную категорию;</w:t>
            </w:r>
          </w:p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-отсутствуют педагогические работники с высшей квалификационной </w:t>
            </w:r>
            <w:r w:rsidRPr="00AF5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категорией;</w:t>
            </w:r>
          </w:p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>-материально-техническая база устарела, требует обновления;</w:t>
            </w:r>
          </w:p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>-библиотечный фонд не пополняется художественной литературой с  2013 года в связи отсутствием финансирования.</w:t>
            </w:r>
          </w:p>
        </w:tc>
        <w:tc>
          <w:tcPr>
            <w:tcW w:w="1108" w:type="pct"/>
          </w:tcPr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5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-организация адресной организационно-методической помощи педагогам в составлении и реализации учебных планов профилей обучения и (или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учебных планов</w:t>
            </w: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>–привлечение социальных партнеров в рамках сетевого взаимодействия;</w:t>
            </w:r>
          </w:p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>–обеспечение более качественной подготовки обучающихся, участвующих в олимпиадах;</w:t>
            </w:r>
          </w:p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>–наличие образовательных программ, реализуемых в рамках сетевого взаимодействия.</w:t>
            </w:r>
          </w:p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5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-рост числа </w:t>
            </w:r>
            <w:proofErr w:type="spellStart"/>
            <w:r w:rsidRPr="00AF5D2E">
              <w:rPr>
                <w:rFonts w:ascii="Times New Roman" w:hAnsi="Times New Roman" w:cs="Times New Roman"/>
                <w:sz w:val="24"/>
                <w:szCs w:val="24"/>
              </w:rPr>
              <w:t>слабомотивированных</w:t>
            </w:r>
            <w:proofErr w:type="spellEnd"/>
            <w:r w:rsidRPr="00AF5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обучающихся;</w:t>
            </w:r>
          </w:p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 xml:space="preserve">- недостаточная сформированность материально-технических, информационных) </w:t>
            </w:r>
            <w:r w:rsidRPr="00AF5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условий для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>-снижение количества обучающихся, имеющих высокий уровень мотивированности для участия в олимпиадном движении;</w:t>
            </w:r>
          </w:p>
          <w:p w:rsidR="00AF5D2E" w:rsidRPr="00AF5D2E" w:rsidRDefault="00AF5D2E" w:rsidP="00AF5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r w:rsidR="006D50DD">
              <w:rPr>
                <w:rFonts w:ascii="Times New Roman" w:hAnsi="Times New Roman" w:cs="Times New Roman"/>
                <w:sz w:val="24"/>
                <w:szCs w:val="24"/>
              </w:rPr>
              <w:t>компьютеры, подключенные к интернету)</w:t>
            </w:r>
            <w:r w:rsidRPr="00AF5D2E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образовательных программ в рамках сетевого взаимодействия (он-лайн), так как на территории поселения нет социальных партнеров.</w:t>
            </w:r>
          </w:p>
        </w:tc>
      </w:tr>
      <w:tr w:rsidR="004336F9" w:rsidRPr="0075658D" w:rsidTr="00AF5D2E">
        <w:tc>
          <w:tcPr>
            <w:tcW w:w="728" w:type="pct"/>
          </w:tcPr>
          <w:p w:rsidR="006D50DD" w:rsidRPr="0075658D" w:rsidRDefault="006D50DD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969" w:type="pct"/>
          </w:tcPr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-существующие школьные традиции и программы воспитательной работы.</w:t>
            </w:r>
          </w:p>
        </w:tc>
        <w:tc>
          <w:tcPr>
            <w:tcW w:w="1016" w:type="pct"/>
          </w:tcPr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-отсутствие кабинетов, что не дает возможность выделить достаточного размера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для Центра детских инициатив;</w:t>
            </w: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 xml:space="preserve"> -в школе нет актового зала для проведения массовых мероприятий.</w:t>
            </w:r>
          </w:p>
        </w:tc>
        <w:tc>
          <w:tcPr>
            <w:tcW w:w="1108" w:type="pct"/>
          </w:tcPr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-в штатном расписании  предусмотрена должность педагогического работника с наименованием «советник директора по воспитанию и взаимодействию с детскими общественными объединениями»;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-упорядочена работа классных руководителей;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-рост социальной активности родителей;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-реализация программ туристической и краеведческой направленности;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концепции школьного пространства  посредством привлечения </w:t>
            </w:r>
            <w:r w:rsidRPr="006D5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школьное ученическое самоуправление и родителей.</w:t>
            </w:r>
          </w:p>
        </w:tc>
        <w:tc>
          <w:tcPr>
            <w:tcW w:w="1179" w:type="pct"/>
          </w:tcPr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-загруженность педагогических работников по штатному расписанию;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сформированная материально-техническая база для реализации программ туристической и краеведческой направленности;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 xml:space="preserve">-огромное количество различных внешкольных проектов, конкурсов, которые не дают возможность реализовывать школьные планы </w:t>
            </w:r>
            <w:proofErr w:type="gramStart"/>
            <w:r w:rsidRPr="006D50D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с каждым годом уменьшается, тенденции к демографическому росту населения нет);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материальной возможности реализации </w:t>
            </w:r>
            <w:r w:rsidRPr="006D5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концепции школьного пространства.</w:t>
            </w:r>
          </w:p>
        </w:tc>
      </w:tr>
      <w:tr w:rsidR="004336F9" w:rsidRPr="0075658D" w:rsidTr="00AF5D2E">
        <w:tc>
          <w:tcPr>
            <w:tcW w:w="728" w:type="pct"/>
          </w:tcPr>
          <w:p w:rsidR="006D50DD" w:rsidRPr="0075658D" w:rsidRDefault="006D50DD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969" w:type="pct"/>
          </w:tcPr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 имеющаяся программа здоровьесбережения.</w:t>
            </w:r>
          </w:p>
        </w:tc>
        <w:tc>
          <w:tcPr>
            <w:tcW w:w="1016" w:type="pct"/>
          </w:tcPr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-отсутствие в школе медицинского кабинета и медицинского работника;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-отсутствие обучающихся, имеющих знаки отличия ВФСК «ГТО»;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-недостаточно высокая посещаемость спортивной секции.</w:t>
            </w:r>
          </w:p>
        </w:tc>
        <w:tc>
          <w:tcPr>
            <w:tcW w:w="1108" w:type="pct"/>
          </w:tcPr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-обновление единой программы здоровьесбережения;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-сетевая форма реализации образовательных программ для занятий физической культурой и спортом;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-диверсификация деятельности школьного спортивного клуба;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-систематизация подготовки к  участию обучающихся в ВФСК «ГТО».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-недостаточная методическая подготовка учителя физической культуры;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-нежелание обучающихся заниматься спортом.</w:t>
            </w:r>
          </w:p>
        </w:tc>
      </w:tr>
      <w:tr w:rsidR="004336F9" w:rsidRPr="0075658D" w:rsidTr="00AF5D2E">
        <w:tc>
          <w:tcPr>
            <w:tcW w:w="728" w:type="pct"/>
          </w:tcPr>
          <w:p w:rsidR="006D50DD" w:rsidRPr="0075658D" w:rsidRDefault="006D50DD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969" w:type="pct"/>
          </w:tcPr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-активное участие обучающихся в школьных, муниципальных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орческих мероприятиях, конкурсах</w:t>
            </w: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и призеров муниципальных, творческих конкурсов.</w:t>
            </w:r>
          </w:p>
        </w:tc>
        <w:tc>
          <w:tcPr>
            <w:tcW w:w="1016" w:type="pct"/>
          </w:tcPr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-недостаточное количество программ дополнительного образования;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-не выстроена система выявления и развития интеллекта и творческих способностей и талантов к научной, инженерно-технической, изобретательской и творческой деятельности;</w:t>
            </w:r>
          </w:p>
          <w:p w:rsidR="006D50DD" w:rsidRPr="006D50DD" w:rsidRDefault="006D50DD" w:rsidP="00275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-отсутствие педагогических кадров для руководства творческими объединениями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9A9">
              <w:rPr>
                <w:rFonts w:ascii="Times New Roman" w:hAnsi="Times New Roman" w:cs="Times New Roman"/>
                <w:sz w:val="24"/>
                <w:szCs w:val="24"/>
              </w:rPr>
              <w:t>(техническое направление)</w:t>
            </w:r>
          </w:p>
        </w:tc>
        <w:tc>
          <w:tcPr>
            <w:tcW w:w="1108" w:type="pct"/>
          </w:tcPr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взаимодействия в том числе в сетевой форме (заключение договоров) с организациями культуры и искусства, </w:t>
            </w:r>
            <w:proofErr w:type="spellStart"/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кванториумами</w:t>
            </w:r>
            <w:proofErr w:type="spellEnd"/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, центрами «IT-кубы», «Точками роста»;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-сотрудничество с Домом культуры, поселковой библиотекой;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 создание выстроенной  (рабочей) системы выявления и развития одаренности;</w:t>
            </w:r>
          </w:p>
          <w:p w:rsidR="006D50DD" w:rsidRPr="006D50DD" w:rsidRDefault="006D50DD" w:rsidP="00275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-расширение вариативности программ дополнительного образования.</w:t>
            </w:r>
          </w:p>
        </w:tc>
        <w:tc>
          <w:tcPr>
            <w:tcW w:w="1179" w:type="pct"/>
          </w:tcPr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-наличие профессиональных дефицитов у старшего вожатого (заместителя по воспитательной работе в штатном расписании нет);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-недостаточное материально-техническое оснащение, отсутствие помещений;</w:t>
            </w:r>
          </w:p>
          <w:p w:rsidR="006D50DD" w:rsidRPr="006D50DD" w:rsidRDefault="006D50DD" w:rsidP="006D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D">
              <w:rPr>
                <w:rFonts w:ascii="Times New Roman" w:hAnsi="Times New Roman" w:cs="Times New Roman"/>
                <w:sz w:val="24"/>
                <w:szCs w:val="24"/>
              </w:rPr>
              <w:t>-уменьшение численности обучающихся в школе.</w:t>
            </w:r>
          </w:p>
        </w:tc>
      </w:tr>
      <w:tr w:rsidR="004336F9" w:rsidRPr="0075658D" w:rsidTr="00AF5D2E">
        <w:tc>
          <w:tcPr>
            <w:tcW w:w="728" w:type="pct"/>
          </w:tcPr>
          <w:p w:rsidR="002759A9" w:rsidRPr="0075658D" w:rsidRDefault="002759A9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969" w:type="pct"/>
          </w:tcPr>
          <w:p w:rsidR="002759A9" w:rsidRPr="002759A9" w:rsidRDefault="002759A9" w:rsidP="00275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9A9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педагогических работников и </w:t>
            </w:r>
            <w:r w:rsidRPr="0027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реализации программы по профориентации «Билет в будущее».</w:t>
            </w:r>
          </w:p>
        </w:tc>
        <w:tc>
          <w:tcPr>
            <w:tcW w:w="1016" w:type="pct"/>
          </w:tcPr>
          <w:p w:rsidR="002759A9" w:rsidRPr="002759A9" w:rsidRDefault="002759A9" w:rsidP="00275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-отсутствие возможности доставлять обучающихся на </w:t>
            </w:r>
            <w:r w:rsidRPr="0027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фориентационной направленности на </w:t>
            </w:r>
            <w:r w:rsidRPr="002759A9">
              <w:rPr>
                <w:rFonts w:ascii="Times New Roman" w:hAnsi="Times New Roman" w:cs="Times New Roman"/>
                <w:sz w:val="24"/>
                <w:szCs w:val="24"/>
              </w:rPr>
              <w:t>региональные площадки, экскурсии.</w:t>
            </w:r>
          </w:p>
        </w:tc>
        <w:tc>
          <w:tcPr>
            <w:tcW w:w="1108" w:type="pct"/>
          </w:tcPr>
          <w:p w:rsidR="002759A9" w:rsidRPr="002759A9" w:rsidRDefault="002759A9" w:rsidP="00275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-возможность использования потенциала родителей, </w:t>
            </w:r>
            <w:r w:rsidRPr="0027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2759A9">
              <w:rPr>
                <w:rFonts w:ascii="Times New Roman" w:hAnsi="Times New Roman" w:cs="Times New Roman"/>
                <w:sz w:val="24"/>
                <w:szCs w:val="24"/>
              </w:rPr>
              <w:t>в рамках профориентационной работы;</w:t>
            </w:r>
          </w:p>
          <w:p w:rsidR="002759A9" w:rsidRPr="002759A9" w:rsidRDefault="002759A9" w:rsidP="00275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9A9">
              <w:rPr>
                <w:rFonts w:ascii="Times New Roman" w:hAnsi="Times New Roman" w:cs="Times New Roman"/>
                <w:sz w:val="24"/>
                <w:szCs w:val="24"/>
              </w:rPr>
              <w:t>-возможность осуществления работы по профессиональной ориентации обучающихся в рамках сетевого взаимодействия с организациями СПО и ВО;</w:t>
            </w:r>
          </w:p>
          <w:p w:rsidR="002759A9" w:rsidRPr="002759A9" w:rsidRDefault="002759A9" w:rsidP="00275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9A9">
              <w:rPr>
                <w:rFonts w:ascii="Times New Roman" w:hAnsi="Times New Roman" w:cs="Times New Roman"/>
                <w:sz w:val="24"/>
                <w:szCs w:val="24"/>
              </w:rPr>
              <w:t>-реализация дополнительной программы профориентационной направленности.</w:t>
            </w:r>
          </w:p>
        </w:tc>
        <w:tc>
          <w:tcPr>
            <w:tcW w:w="1179" w:type="pct"/>
          </w:tcPr>
          <w:p w:rsidR="002759A9" w:rsidRPr="002759A9" w:rsidRDefault="002759A9" w:rsidP="00275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небольшое количество предприятий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села</w:t>
            </w:r>
            <w:r w:rsidRPr="002759A9">
              <w:rPr>
                <w:rFonts w:ascii="Times New Roman" w:hAnsi="Times New Roman" w:cs="Times New Roman"/>
                <w:sz w:val="24"/>
                <w:szCs w:val="24"/>
              </w:rPr>
              <w:t>, готовых принимать участие в профессиональном самоопределении обучающихся.</w:t>
            </w:r>
          </w:p>
        </w:tc>
      </w:tr>
      <w:tr w:rsidR="004336F9" w:rsidRPr="0075658D" w:rsidTr="00AF5D2E">
        <w:tc>
          <w:tcPr>
            <w:tcW w:w="728" w:type="pct"/>
          </w:tcPr>
          <w:p w:rsidR="002759A9" w:rsidRPr="0075658D" w:rsidRDefault="002759A9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Учитель. Школьная команда</w:t>
            </w:r>
          </w:p>
        </w:tc>
        <w:tc>
          <w:tcPr>
            <w:tcW w:w="969" w:type="pct"/>
          </w:tcPr>
          <w:p w:rsidR="002759A9" w:rsidRPr="002759A9" w:rsidRDefault="002759A9" w:rsidP="00275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9A9">
              <w:rPr>
                <w:rFonts w:ascii="Times New Roman" w:hAnsi="Times New Roman" w:cs="Times New Roman"/>
                <w:sz w:val="24"/>
                <w:szCs w:val="24"/>
              </w:rPr>
              <w:t>-сплоченный педагогический коллектив;</w:t>
            </w:r>
          </w:p>
          <w:p w:rsidR="002759A9" w:rsidRPr="002759A9" w:rsidRDefault="002759A9" w:rsidP="00275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9A9">
              <w:rPr>
                <w:rFonts w:ascii="Times New Roman" w:hAnsi="Times New Roman" w:cs="Times New Roman"/>
                <w:sz w:val="24"/>
                <w:szCs w:val="24"/>
              </w:rPr>
              <w:t>-достаточное материальное стимулирование.</w:t>
            </w:r>
          </w:p>
        </w:tc>
        <w:tc>
          <w:tcPr>
            <w:tcW w:w="1016" w:type="pct"/>
          </w:tcPr>
          <w:p w:rsidR="002759A9" w:rsidRPr="002759A9" w:rsidRDefault="002759A9" w:rsidP="00275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9A9">
              <w:rPr>
                <w:rFonts w:ascii="Times New Roman" w:hAnsi="Times New Roman" w:cs="Times New Roman"/>
                <w:sz w:val="24"/>
                <w:szCs w:val="24"/>
              </w:rPr>
              <w:t>-чрезмерная нагрузка у педагогических работников и как следствие нежелание и отсутствие времени для участия в конкурсах профессионального мастерства;</w:t>
            </w:r>
          </w:p>
          <w:p w:rsidR="002759A9" w:rsidRPr="002759A9" w:rsidRDefault="002759A9" w:rsidP="00275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9A9">
              <w:rPr>
                <w:rFonts w:ascii="Times New Roman" w:hAnsi="Times New Roman" w:cs="Times New Roman"/>
                <w:sz w:val="24"/>
                <w:szCs w:val="24"/>
              </w:rPr>
              <w:t>-риск профессионального выгорания;</w:t>
            </w:r>
          </w:p>
          <w:p w:rsidR="002759A9" w:rsidRPr="002759A9" w:rsidRDefault="002759A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36F9">
              <w:rPr>
                <w:rFonts w:ascii="Times New Roman" w:hAnsi="Times New Roman" w:cs="Times New Roman"/>
                <w:sz w:val="24"/>
                <w:szCs w:val="24"/>
              </w:rPr>
              <w:t>отсутствие молодых специалистов</w:t>
            </w:r>
          </w:p>
        </w:tc>
        <w:tc>
          <w:tcPr>
            <w:tcW w:w="1108" w:type="pct"/>
          </w:tcPr>
          <w:p w:rsidR="002759A9" w:rsidRPr="002759A9" w:rsidRDefault="002759A9" w:rsidP="00275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9A9">
              <w:rPr>
                <w:rFonts w:ascii="Times New Roman" w:hAnsi="Times New Roman" w:cs="Times New Roman"/>
                <w:sz w:val="24"/>
                <w:szCs w:val="24"/>
              </w:rPr>
              <w:t>- увеличение доли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образования;</w:t>
            </w:r>
          </w:p>
          <w:p w:rsidR="002759A9" w:rsidRPr="002759A9" w:rsidRDefault="002759A9" w:rsidP="00275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9A9">
              <w:rPr>
                <w:rFonts w:ascii="Times New Roman" w:hAnsi="Times New Roman" w:cs="Times New Roman"/>
                <w:sz w:val="24"/>
                <w:szCs w:val="24"/>
              </w:rPr>
              <w:t>- обучение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года);</w:t>
            </w:r>
          </w:p>
          <w:p w:rsidR="002759A9" w:rsidRPr="002759A9" w:rsidRDefault="002759A9" w:rsidP="00275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9A9">
              <w:rPr>
                <w:rFonts w:ascii="Times New Roman" w:hAnsi="Times New Roman" w:cs="Times New Roman"/>
                <w:sz w:val="24"/>
                <w:szCs w:val="24"/>
              </w:rPr>
              <w:t xml:space="preserve">-наличие в штатном </w:t>
            </w:r>
            <w:r w:rsidRPr="0027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расписание педагога-психолога, логопеда</w:t>
            </w:r>
            <w:r w:rsidR="004336F9">
              <w:rPr>
                <w:rFonts w:ascii="Times New Roman" w:hAnsi="Times New Roman" w:cs="Times New Roman"/>
                <w:sz w:val="24"/>
                <w:szCs w:val="24"/>
              </w:rPr>
              <w:t>, дефектолога</w:t>
            </w:r>
          </w:p>
        </w:tc>
        <w:tc>
          <w:tcPr>
            <w:tcW w:w="1179" w:type="pct"/>
          </w:tcPr>
          <w:p w:rsidR="002759A9" w:rsidRPr="002759A9" w:rsidRDefault="002759A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-нежелание педагогических работников брать дополнительную нагрузку в случае невозможности увеличения численности педагогических работников.</w:t>
            </w:r>
          </w:p>
        </w:tc>
      </w:tr>
      <w:tr w:rsidR="004336F9" w:rsidRPr="0075658D" w:rsidTr="00AF5D2E">
        <w:tc>
          <w:tcPr>
            <w:tcW w:w="728" w:type="pct"/>
          </w:tcPr>
          <w:p w:rsidR="004336F9" w:rsidRPr="0075658D" w:rsidRDefault="004336F9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Школьный климат</w:t>
            </w:r>
          </w:p>
        </w:tc>
        <w:tc>
          <w:tcPr>
            <w:tcW w:w="969" w:type="pct"/>
          </w:tcPr>
          <w:p w:rsid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-активность родительской общественности в жизни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 xml:space="preserve"> планомерно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осуществление психолого-педагогического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обучающихся с ОВЗ</w:t>
            </w:r>
          </w:p>
        </w:tc>
        <w:tc>
          <w:tcPr>
            <w:tcW w:w="1016" w:type="pct"/>
          </w:tcPr>
          <w:p w:rsid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-недостаток инициативы педагогов</w:t>
            </w:r>
            <w:r w:rsidR="00ED4A45">
              <w:rPr>
                <w:rFonts w:ascii="Times New Roman" w:hAnsi="Times New Roman" w:cs="Times New Roman"/>
                <w:sz w:val="24"/>
                <w:szCs w:val="24"/>
              </w:rPr>
              <w:t xml:space="preserve">, недостаточная квалификация педагогов по вопросам профилактики </w:t>
            </w:r>
            <w:proofErr w:type="spellStart"/>
            <w:r w:rsidR="00ED4A45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="00ED4A45">
              <w:rPr>
                <w:rFonts w:ascii="Times New Roman" w:hAnsi="Times New Roman" w:cs="Times New Roman"/>
                <w:sz w:val="24"/>
                <w:szCs w:val="24"/>
              </w:rPr>
              <w:t>, суицидов и др.</w:t>
            </w:r>
          </w:p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-выстраивание межведомственного взаимодействия с различными субъектами профилактики деструктивного поведения детей и молодежи;</w:t>
            </w:r>
          </w:p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-разработана психолого-педагогическая программа;</w:t>
            </w:r>
          </w:p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-обустройство специальных тематических зон для формирования психологически благоприятного школьного пространства.</w:t>
            </w:r>
          </w:p>
        </w:tc>
        <w:tc>
          <w:tcPr>
            <w:tcW w:w="1179" w:type="pct"/>
          </w:tcPr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-рост числа обучающихся с ОВЗ;</w:t>
            </w:r>
          </w:p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-отказ в  увеличении численности педагогических работников;</w:t>
            </w:r>
          </w:p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-отсутствие в штате педагогических работников, готовых взять дополнительную нагрузку;</w:t>
            </w:r>
          </w:p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СМИ, социальных сетей, поддерживающих негативный образ школы</w:t>
            </w:r>
          </w:p>
        </w:tc>
      </w:tr>
      <w:tr w:rsidR="004336F9" w:rsidRPr="0075658D" w:rsidTr="00AF5D2E">
        <w:tc>
          <w:tcPr>
            <w:tcW w:w="728" w:type="pct"/>
          </w:tcPr>
          <w:p w:rsidR="004336F9" w:rsidRPr="0075658D" w:rsidRDefault="004336F9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969" w:type="pct"/>
          </w:tcPr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 xml:space="preserve">-наличие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высокоскоростного </w:t>
            </w: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-100% активных педагогов</w:t>
            </w:r>
          </w:p>
        </w:tc>
        <w:tc>
          <w:tcPr>
            <w:tcW w:w="1016" w:type="pct"/>
          </w:tcPr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</w:t>
            </w: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оснащена школа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ЦОС;</w:t>
            </w:r>
          </w:p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- отсутствие библиотечно-информационного центра.</w:t>
            </w:r>
          </w:p>
        </w:tc>
        <w:tc>
          <w:tcPr>
            <w:tcW w:w="1108" w:type="pct"/>
          </w:tcPr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-реализация модели «Школа полного дня»;</w:t>
            </w:r>
          </w:p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- оснащение школы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-недостаточное финансирование;</w:t>
            </w:r>
          </w:p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-отсутствие внутренних педагогических резервов;</w:t>
            </w:r>
          </w:p>
          <w:p w:rsidR="004336F9" w:rsidRPr="004336F9" w:rsidRDefault="004336F9" w:rsidP="004336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9">
              <w:rPr>
                <w:rFonts w:ascii="Times New Roman" w:hAnsi="Times New Roman" w:cs="Times New Roman"/>
                <w:sz w:val="24"/>
                <w:szCs w:val="24"/>
              </w:rPr>
              <w:t>- отсутствие кабинета под библиотечно-информационный центр.</w:t>
            </w: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473"/>
        <w:gridCol w:w="1574"/>
        <w:gridCol w:w="1264"/>
        <w:gridCol w:w="1832"/>
        <w:gridCol w:w="1722"/>
        <w:gridCol w:w="615"/>
        <w:gridCol w:w="1808"/>
        <w:gridCol w:w="1489"/>
        <w:gridCol w:w="1479"/>
        <w:gridCol w:w="1687"/>
        <w:gridCol w:w="1409"/>
      </w:tblGrid>
      <w:tr w:rsidR="00C654BD" w:rsidRPr="0075658D" w:rsidTr="000125FE">
        <w:trPr>
          <w:trHeight w:val="2684"/>
        </w:trPr>
        <w:tc>
          <w:tcPr>
            <w:tcW w:w="161" w:type="pct"/>
            <w:textDirection w:val="btLr"/>
            <w:vAlign w:val="center"/>
          </w:tcPr>
          <w:p w:rsidR="00E3729D" w:rsidRPr="0075658D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1" w:type="pct"/>
            <w:textDirection w:val="btLr"/>
            <w:vAlign w:val="center"/>
          </w:tcPr>
          <w:p w:rsidR="00E3729D" w:rsidRPr="0075658D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41" w:type="pct"/>
            <w:textDirection w:val="btLr"/>
            <w:vAlign w:val="center"/>
          </w:tcPr>
          <w:p w:rsidR="00E3729D" w:rsidRPr="0075658D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664" w:type="pct"/>
            <w:textDirection w:val="btLr"/>
            <w:vAlign w:val="center"/>
          </w:tcPr>
          <w:p w:rsidR="00E3729D" w:rsidRPr="0075658D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604" w:type="pct"/>
            <w:textDirection w:val="btLr"/>
            <w:vAlign w:val="center"/>
          </w:tcPr>
          <w:p w:rsidR="00E3729D" w:rsidRPr="0075658D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12" w:type="pct"/>
            <w:textDirection w:val="btLr"/>
            <w:vAlign w:val="center"/>
          </w:tcPr>
          <w:p w:rsidR="00E3729D" w:rsidRPr="0075658D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658" w:type="pct"/>
            <w:textDirection w:val="btLr"/>
            <w:vAlign w:val="center"/>
          </w:tcPr>
          <w:p w:rsidR="00E3729D" w:rsidRPr="0075658D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356" w:type="pct"/>
            <w:textDirection w:val="btLr"/>
            <w:vAlign w:val="center"/>
          </w:tcPr>
          <w:p w:rsidR="00E3729D" w:rsidRPr="0075658D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385" w:type="pct"/>
            <w:textDirection w:val="btLr"/>
            <w:vAlign w:val="center"/>
          </w:tcPr>
          <w:p w:rsidR="00E3729D" w:rsidRPr="0075658D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591" w:type="pct"/>
            <w:textDirection w:val="btLr"/>
            <w:vAlign w:val="center"/>
          </w:tcPr>
          <w:p w:rsidR="00E3729D" w:rsidRPr="0075658D" w:rsidRDefault="00E3729D" w:rsidP="004B6B0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377" w:type="pct"/>
            <w:textDirection w:val="btLr"/>
            <w:vAlign w:val="center"/>
          </w:tcPr>
          <w:p w:rsidR="00E3729D" w:rsidRPr="0075658D" w:rsidRDefault="00E3729D" w:rsidP="004B6B0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C654BD" w:rsidRPr="0075658D" w:rsidTr="000125FE">
        <w:tc>
          <w:tcPr>
            <w:tcW w:w="161" w:type="pct"/>
          </w:tcPr>
          <w:p w:rsidR="00D22CC8" w:rsidRPr="0075658D" w:rsidRDefault="00D22CC8" w:rsidP="00D22CC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:rsidR="00D22CC8" w:rsidRPr="0075658D" w:rsidRDefault="00D22CC8" w:rsidP="00D22CC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441" w:type="pct"/>
          </w:tcPr>
          <w:p w:rsidR="00D22CC8" w:rsidRPr="00D22CC8" w:rsidRDefault="00D22CC8" w:rsidP="00D22CC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«Современная школа- современный учитель»</w:t>
            </w:r>
          </w:p>
        </w:tc>
        <w:tc>
          <w:tcPr>
            <w:tcW w:w="664" w:type="pct"/>
          </w:tcPr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Обеспечить доступность качественного образования и равных возможностей для всех обучающихся.</w:t>
            </w:r>
          </w:p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Совершенствовать внутреннюю систему оценки качества образования.</w:t>
            </w:r>
          </w:p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 xml:space="preserve">Обеспечить непрерывную систему методического сопровождения процесса повышения </w:t>
            </w:r>
            <w:r w:rsidRPr="00D22CC8">
              <w:rPr>
                <w:rFonts w:ascii="Times New Roman" w:hAnsi="Times New Roman" w:cs="Times New Roman"/>
              </w:rPr>
              <w:lastRenderedPageBreak/>
              <w:t>качества образования.</w:t>
            </w:r>
          </w:p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Обеспечить эффективность реализации магистральных направлений единого образовательного пространства.</w:t>
            </w:r>
          </w:p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Совершенствовать условия для развития инклюзивного образования.</w:t>
            </w:r>
          </w:p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CC8">
              <w:rPr>
                <w:rFonts w:ascii="Times New Roman" w:hAnsi="Times New Roman" w:cs="Times New Roman"/>
              </w:rPr>
              <w:t>Развить сетевую форму реализации образовательных программ.</w:t>
            </w:r>
          </w:p>
        </w:tc>
        <w:tc>
          <w:tcPr>
            <w:tcW w:w="604" w:type="pct"/>
          </w:tcPr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lastRenderedPageBreak/>
              <w:t>Создание условий для результативной работы в системе магистральных направлений единого образовательного пространства с целью предоставления равных возможностей для получения качественного образования, а также его непрерывного совершенствования.</w:t>
            </w:r>
          </w:p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Эффективное функционирование внутришкольной системы оценки качества образования.</w:t>
            </w:r>
          </w:p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Обеспечение высокого уровня реализации требований федеральных государственных образовательных стандартов, подтверждающихся результатами независимой оценки качества образования.</w:t>
            </w:r>
          </w:p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ind w:right="36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Создание правовых и организационных условий, обеспечивающих развитие инклюзивного образования.</w:t>
            </w:r>
          </w:p>
        </w:tc>
        <w:tc>
          <w:tcPr>
            <w:tcW w:w="212" w:type="pct"/>
          </w:tcPr>
          <w:p w:rsidR="00D22CC8" w:rsidRPr="00D22CC8" w:rsidRDefault="00393760" w:rsidP="00D22CC8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  <w:r w:rsidR="00D22CC8" w:rsidRPr="00246AD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pct"/>
          </w:tcPr>
          <w:p w:rsidR="00D22CC8" w:rsidRPr="00D22CC8" w:rsidRDefault="00D22CC8" w:rsidP="00D22CC8">
            <w:pPr>
              <w:pStyle w:val="a4"/>
              <w:ind w:right="33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Совершенствование пакета нормативных документов.</w:t>
            </w:r>
          </w:p>
          <w:p w:rsidR="00D22CC8" w:rsidRPr="00D22CC8" w:rsidRDefault="00D22CC8" w:rsidP="00D22CC8">
            <w:pPr>
              <w:pStyle w:val="a4"/>
              <w:ind w:right="33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ind w:right="33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Мониторинг удовлетворенности родителей (законных представителей) качеством реализации программ начального, основного общего образования.</w:t>
            </w:r>
          </w:p>
          <w:p w:rsidR="00D22CC8" w:rsidRPr="00D22CC8" w:rsidRDefault="00D22CC8" w:rsidP="00D22CC8">
            <w:pPr>
              <w:pStyle w:val="a4"/>
              <w:ind w:right="33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ind w:right="33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 xml:space="preserve">Совершенствование программы методического сопровождения </w:t>
            </w:r>
            <w:r w:rsidRPr="00D22CC8">
              <w:rPr>
                <w:rFonts w:ascii="Times New Roman" w:hAnsi="Times New Roman" w:cs="Times New Roman"/>
              </w:rPr>
              <w:lastRenderedPageBreak/>
              <w:t>процесса повышения качества образования.</w:t>
            </w:r>
          </w:p>
          <w:p w:rsidR="00D22CC8" w:rsidRPr="00D22CC8" w:rsidRDefault="00D22CC8" w:rsidP="00D22CC8">
            <w:pPr>
              <w:pStyle w:val="a4"/>
              <w:ind w:right="33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ind w:right="33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Мониторинг проведения диагностических работ по функциональной грамотности обучающихся.</w:t>
            </w:r>
          </w:p>
        </w:tc>
        <w:tc>
          <w:tcPr>
            <w:tcW w:w="356" w:type="pct"/>
          </w:tcPr>
          <w:p w:rsidR="00D22CC8" w:rsidRPr="00D22CC8" w:rsidRDefault="00C654BD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Кадровое, материально техническое обеспече</w:t>
            </w:r>
            <w:r w:rsidR="00D22CC8" w:rsidRPr="00D22CC8">
              <w:rPr>
                <w:rFonts w:ascii="Times New Roman" w:hAnsi="Times New Roman" w:cs="Times New Roman"/>
              </w:rPr>
              <w:t>ние.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C654BD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Мультимедийное и компьютерное оборудо</w:t>
            </w:r>
            <w:r w:rsidR="00D22CC8" w:rsidRPr="00D22CC8">
              <w:rPr>
                <w:rFonts w:ascii="Times New Roman" w:hAnsi="Times New Roman" w:cs="Times New Roman"/>
              </w:rPr>
              <w:t>вание.</w:t>
            </w:r>
          </w:p>
        </w:tc>
        <w:tc>
          <w:tcPr>
            <w:tcW w:w="385" w:type="pct"/>
          </w:tcPr>
          <w:p w:rsidR="00D22CC8" w:rsidRPr="00D22CC8" w:rsidRDefault="00C654BD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</w:t>
            </w:r>
            <w:r w:rsidR="00D22CC8" w:rsidRPr="00D22CC8">
              <w:rPr>
                <w:rFonts w:ascii="Times New Roman" w:hAnsi="Times New Roman" w:cs="Times New Roman"/>
              </w:rPr>
              <w:t>нистрация школы</w:t>
            </w:r>
          </w:p>
        </w:tc>
        <w:tc>
          <w:tcPr>
            <w:tcW w:w="591" w:type="pct"/>
          </w:tcPr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Совершенствование системы внутришкольной оценки качества образования.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Расширение спектра реализуемых программ внеурочной деятельности.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Увеличение количества обучающихся, охваченных сетевой реализацией образовательных программ.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:rsidR="00D22CC8" w:rsidRPr="00D22CC8" w:rsidRDefault="00D22CC8" w:rsidP="00D22CC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lastRenderedPageBreak/>
              <w:t>Внутренняя и внешняя оценка</w:t>
            </w:r>
          </w:p>
        </w:tc>
      </w:tr>
      <w:tr w:rsidR="00C654BD" w:rsidRPr="0075658D" w:rsidTr="000125FE">
        <w:tc>
          <w:tcPr>
            <w:tcW w:w="161" w:type="pct"/>
          </w:tcPr>
          <w:p w:rsidR="00D22CC8" w:rsidRPr="0075658D" w:rsidRDefault="00D22CC8" w:rsidP="00D22CC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51" w:type="pct"/>
          </w:tcPr>
          <w:p w:rsidR="00D22CC8" w:rsidRPr="0075658D" w:rsidRDefault="00D22CC8" w:rsidP="00D22CC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441" w:type="pct"/>
          </w:tcPr>
          <w:p w:rsidR="00D22CC8" w:rsidRPr="00D22CC8" w:rsidRDefault="00D22CC8" w:rsidP="00D22CC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«Я-человек, гражданин, личность»</w:t>
            </w:r>
          </w:p>
        </w:tc>
        <w:tc>
          <w:tcPr>
            <w:tcW w:w="664" w:type="pct"/>
          </w:tcPr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Создать условия для развития духовно-нравственных ценностей, развить позитивное отношение к ценностям.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Инициировать и поддерживать ученическое самоуправление – как на уровне школы, так и на уровне класса.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Поддерживать деятельность функционирующих на базе школы детских общественных объединений и организаций.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Вовлекать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обучающихся в проекты, связанные с социальной поддержкой различных групп населения.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 xml:space="preserve">Организовать </w:t>
            </w:r>
            <w:r w:rsidRPr="00D22CC8">
              <w:rPr>
                <w:rFonts w:ascii="Times New Roman" w:hAnsi="Times New Roman" w:cs="Times New Roman"/>
              </w:rPr>
              <w:lastRenderedPageBreak/>
              <w:t>работу, направленную на расширение представления обучающихся о здоровом образе жизни, привлекать к участию в мероприятиях, формирующих потребность в соблюдении правил здорового образа жизни, ценности жизни, здорового питания.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Организовать работу с семьями школьников, их родителями (законными представителями), направленную на совместное решение проблем личностного развития детей.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lastRenderedPageBreak/>
              <w:t>Реализация детьми детских инициатив во внеурочной, проектной и исследовательской деятельности.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Увеличение контингента обучающихся, вовлеченных в деятельность проекта РДДМ «Движение первых», «Орлята России» и т.д.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</w:tcPr>
          <w:p w:rsidR="00D22CC8" w:rsidRPr="00D22CC8" w:rsidRDefault="00393760" w:rsidP="00D22CC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D22CC8" w:rsidRPr="00D22CC8">
              <w:rPr>
                <w:rFonts w:ascii="Times New Roman" w:hAnsi="Times New Roman" w:cs="Times New Roman"/>
              </w:rPr>
              <w:t>-2027</w:t>
            </w:r>
          </w:p>
        </w:tc>
        <w:tc>
          <w:tcPr>
            <w:tcW w:w="658" w:type="pct"/>
          </w:tcPr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Реализация Единой программы воспитания.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Привлечение родителей (законных представителей) при проведении мероприятий, общешкольных родительских собраний, спортивных соревнований «Лыжня России», «Кросс нации» и т.д.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D22CC8" w:rsidRPr="00D22CC8" w:rsidRDefault="00C654BD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Кадровое, мате</w:t>
            </w:r>
            <w:r w:rsidR="00D22CC8" w:rsidRPr="00D22CC8">
              <w:rPr>
                <w:rFonts w:ascii="Times New Roman" w:hAnsi="Times New Roman" w:cs="Times New Roman"/>
              </w:rPr>
              <w:t>риально-техничес</w:t>
            </w:r>
            <w:r>
              <w:rPr>
                <w:rFonts w:ascii="Times New Roman" w:hAnsi="Times New Roman" w:cs="Times New Roman"/>
              </w:rPr>
              <w:t>кое обеспече</w:t>
            </w:r>
            <w:r w:rsidR="00D22CC8" w:rsidRPr="00D22CC8">
              <w:rPr>
                <w:rFonts w:ascii="Times New Roman" w:hAnsi="Times New Roman" w:cs="Times New Roman"/>
              </w:rPr>
              <w:t>ние.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D22CC8" w:rsidRDefault="00C654BD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Мультимедийное и компьютерное оборудо</w:t>
            </w:r>
            <w:r w:rsidR="00D22CC8" w:rsidRPr="00D22CC8">
              <w:rPr>
                <w:rFonts w:ascii="Times New Roman" w:hAnsi="Times New Roman" w:cs="Times New Roman"/>
              </w:rPr>
              <w:t>вание.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D22CC8" w:rsidRPr="00D22CC8" w:rsidRDefault="00C654BD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классные руково</w:t>
            </w:r>
            <w:r w:rsidR="00D22CC8" w:rsidRPr="00D22CC8">
              <w:rPr>
                <w:rFonts w:ascii="Times New Roman" w:hAnsi="Times New Roman" w:cs="Times New Roman"/>
              </w:rPr>
              <w:t>дители</w:t>
            </w:r>
          </w:p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D22CC8" w:rsidRPr="00D22CC8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Реализация проекта РДДМ «Движение первых» и «Орлята России»</w:t>
            </w:r>
          </w:p>
        </w:tc>
        <w:tc>
          <w:tcPr>
            <w:tcW w:w="377" w:type="pct"/>
          </w:tcPr>
          <w:p w:rsidR="00D22CC8" w:rsidRPr="00D22CC8" w:rsidRDefault="00D22CC8" w:rsidP="00D22CC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2CC8">
              <w:rPr>
                <w:rFonts w:ascii="Times New Roman" w:hAnsi="Times New Roman" w:cs="Times New Roman"/>
              </w:rPr>
              <w:t>Внутренняя и внешняя оценка</w:t>
            </w:r>
          </w:p>
        </w:tc>
      </w:tr>
      <w:tr w:rsidR="00C654BD" w:rsidRPr="0075658D" w:rsidTr="000125FE">
        <w:tc>
          <w:tcPr>
            <w:tcW w:w="161" w:type="pct"/>
          </w:tcPr>
          <w:p w:rsidR="00D22CC8" w:rsidRPr="0075658D" w:rsidRDefault="00D22CC8" w:rsidP="00D22CC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51" w:type="pct"/>
          </w:tcPr>
          <w:p w:rsidR="00D22CC8" w:rsidRPr="0075658D" w:rsidRDefault="00D22CC8" w:rsidP="00D22CC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41" w:type="pct"/>
          </w:tcPr>
          <w:p w:rsidR="00D22CC8" w:rsidRPr="009A5F35" w:rsidRDefault="00D22CC8" w:rsidP="00D22CC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t xml:space="preserve">«Здоровый ученик- успешный </w:t>
            </w:r>
            <w:r w:rsidRPr="009A5F35">
              <w:rPr>
                <w:rFonts w:ascii="Times New Roman" w:hAnsi="Times New Roman" w:cs="Times New Roman"/>
              </w:rPr>
              <w:lastRenderedPageBreak/>
              <w:t>ученик»</w:t>
            </w:r>
          </w:p>
        </w:tc>
        <w:tc>
          <w:tcPr>
            <w:tcW w:w="664" w:type="pct"/>
          </w:tcPr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lastRenderedPageBreak/>
              <w:t xml:space="preserve">Использовать </w:t>
            </w:r>
            <w:proofErr w:type="spellStart"/>
            <w:r w:rsidRPr="009A5F35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9A5F35">
              <w:rPr>
                <w:rFonts w:ascii="Times New Roman" w:hAnsi="Times New Roman" w:cs="Times New Roman"/>
              </w:rPr>
              <w:t xml:space="preserve"> </w:t>
            </w:r>
            <w:r w:rsidRPr="009A5F35">
              <w:rPr>
                <w:rFonts w:ascii="Times New Roman" w:hAnsi="Times New Roman" w:cs="Times New Roman"/>
              </w:rPr>
              <w:lastRenderedPageBreak/>
              <w:t>технологии в учебно-воспитательном процессе школы.</w:t>
            </w: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t>Привлекать обучающихся к участию во Всероссийском физкультурно-спортивном комплексе «Готов к труду и обороне».</w:t>
            </w: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t>Формировать мотивацию обучающихся к посещению школьных просветительских мероприятий по ЗОЖ, по профилактике табакокурения, употребления алкоголя и наркотических средств.</w:t>
            </w: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lastRenderedPageBreak/>
              <w:t xml:space="preserve">Сформировано ценностное отношение к </w:t>
            </w:r>
            <w:r w:rsidRPr="009A5F35">
              <w:rPr>
                <w:rFonts w:ascii="Times New Roman" w:hAnsi="Times New Roman" w:cs="Times New Roman"/>
              </w:rPr>
              <w:lastRenderedPageBreak/>
              <w:t>здоровью всех участников педагогического процесса.</w:t>
            </w: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t>Сформирована культура ЗОЖ педагогов, обучающихся и их родителей (законных представителей).</w:t>
            </w: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t>Увеличение контингента обучающихся, привлеченных к участию во Всероссийском физкультурно-спортивном комплексе «Готов к труду и обороне».</w:t>
            </w: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</w:tcPr>
          <w:p w:rsidR="00D22CC8" w:rsidRPr="009A5F35" w:rsidRDefault="00393760" w:rsidP="00D22CC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  <w:r w:rsidR="00D22CC8" w:rsidRPr="009A5F35">
              <w:rPr>
                <w:rFonts w:ascii="Times New Roman" w:hAnsi="Times New Roman" w:cs="Times New Roman"/>
              </w:rPr>
              <w:t>-202</w:t>
            </w:r>
            <w:r w:rsidR="00D22CC8" w:rsidRPr="009A5F3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58" w:type="pct"/>
          </w:tcPr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lastRenderedPageBreak/>
              <w:t xml:space="preserve">Создание единой программы по </w:t>
            </w:r>
            <w:proofErr w:type="spellStart"/>
            <w:r w:rsidRPr="009A5F35">
              <w:rPr>
                <w:rFonts w:ascii="Times New Roman" w:hAnsi="Times New Roman" w:cs="Times New Roman"/>
              </w:rPr>
              <w:lastRenderedPageBreak/>
              <w:t>здоровьесбережению</w:t>
            </w:r>
            <w:proofErr w:type="spellEnd"/>
            <w:r w:rsidRPr="009A5F35">
              <w:rPr>
                <w:rFonts w:ascii="Times New Roman" w:hAnsi="Times New Roman" w:cs="Times New Roman"/>
              </w:rPr>
              <w:t>.</w:t>
            </w: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t>Регистрация всех учеников, интересующихся спортом, на сайте ГТО (под руководством классных руководителей).</w:t>
            </w: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t>Участие во Всероссийском физкультурно-спортивном комплексе «Готов к труду и обороне».</w:t>
            </w: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t>Проведение общешкольных мероприятий «День здоровья», профилактических бесед о вреде табакокурения, употребления алкоголя и ПАВ.</w:t>
            </w: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t>Проведение акции «Здоровая нация».</w:t>
            </w: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t xml:space="preserve">Проведение мероприятий </w:t>
            </w:r>
            <w:r w:rsidRPr="009A5F35">
              <w:rPr>
                <w:rFonts w:ascii="Times New Roman" w:hAnsi="Times New Roman" w:cs="Times New Roman"/>
              </w:rPr>
              <w:lastRenderedPageBreak/>
              <w:t>совместно с родителями (законными представителями): «Кросс нации», «Лыжня России», спортивные соревнования, посвященные Дню матери, Дню защитников отечества, Дню семьи.</w:t>
            </w:r>
          </w:p>
        </w:tc>
        <w:tc>
          <w:tcPr>
            <w:tcW w:w="356" w:type="pct"/>
          </w:tcPr>
          <w:p w:rsidR="00D22CC8" w:rsidRPr="009A5F35" w:rsidRDefault="00C654BD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Кадровое, материально-техническое </w:t>
            </w:r>
            <w:r>
              <w:rPr>
                <w:rFonts w:ascii="Times New Roman" w:hAnsi="Times New Roman" w:cs="Times New Roman"/>
              </w:rPr>
              <w:lastRenderedPageBreak/>
              <w:t>обеспече</w:t>
            </w:r>
            <w:r w:rsidR="00D22CC8" w:rsidRPr="009A5F35">
              <w:rPr>
                <w:rFonts w:ascii="Times New Roman" w:hAnsi="Times New Roman" w:cs="Times New Roman"/>
              </w:rPr>
              <w:t>ние.</w:t>
            </w: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9A5F35" w:rsidRDefault="00C654BD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Мультимедийное и компьютерное оборудо</w:t>
            </w:r>
            <w:r w:rsidR="00D22CC8" w:rsidRPr="009A5F35">
              <w:rPr>
                <w:rFonts w:ascii="Times New Roman" w:hAnsi="Times New Roman" w:cs="Times New Roman"/>
              </w:rPr>
              <w:t>вание.</w:t>
            </w:r>
          </w:p>
        </w:tc>
        <w:tc>
          <w:tcPr>
            <w:tcW w:w="385" w:type="pct"/>
          </w:tcPr>
          <w:p w:rsidR="00D22CC8" w:rsidRPr="009A5F35" w:rsidRDefault="00C654BD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школы, классные </w:t>
            </w:r>
            <w:r>
              <w:rPr>
                <w:rFonts w:ascii="Times New Roman" w:hAnsi="Times New Roman" w:cs="Times New Roman"/>
              </w:rPr>
              <w:lastRenderedPageBreak/>
              <w:t>руководители, учитель физической культу</w:t>
            </w:r>
            <w:r w:rsidR="00D22CC8" w:rsidRPr="009A5F35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591" w:type="pct"/>
          </w:tcPr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lastRenderedPageBreak/>
              <w:t xml:space="preserve">Продолжить работу школьного </w:t>
            </w:r>
            <w:r w:rsidRPr="009A5F35">
              <w:rPr>
                <w:rFonts w:ascii="Times New Roman" w:hAnsi="Times New Roman" w:cs="Times New Roman"/>
              </w:rPr>
              <w:lastRenderedPageBreak/>
              <w:t>спортивного клуба.</w:t>
            </w: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2CC8" w:rsidRPr="009A5F35" w:rsidRDefault="00D22CC8" w:rsidP="00D22C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t>Увеличить количес</w:t>
            </w:r>
            <w:r w:rsidR="00246AD0" w:rsidRPr="009A5F35">
              <w:rPr>
                <w:rFonts w:ascii="Times New Roman" w:hAnsi="Times New Roman" w:cs="Times New Roman"/>
              </w:rPr>
              <w:t>тво участников в ВФСК «ГТО» до 2</w:t>
            </w:r>
            <w:r w:rsidRPr="009A5F35">
              <w:rPr>
                <w:rFonts w:ascii="Times New Roman" w:hAnsi="Times New Roman" w:cs="Times New Roman"/>
              </w:rPr>
              <w:t>0% от общего количества обучающихся.</w:t>
            </w:r>
          </w:p>
        </w:tc>
        <w:tc>
          <w:tcPr>
            <w:tcW w:w="377" w:type="pct"/>
          </w:tcPr>
          <w:p w:rsidR="00D22CC8" w:rsidRPr="009A5F35" w:rsidRDefault="00D22CC8" w:rsidP="00D22CC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F35">
              <w:rPr>
                <w:rFonts w:ascii="Times New Roman" w:hAnsi="Times New Roman" w:cs="Times New Roman"/>
              </w:rPr>
              <w:lastRenderedPageBreak/>
              <w:t>Внутренняя и внешняя оценка</w:t>
            </w:r>
          </w:p>
          <w:p w:rsidR="00D22CC8" w:rsidRPr="009A5F35" w:rsidRDefault="00D22CC8" w:rsidP="00D22CC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4BD" w:rsidRPr="0075658D" w:rsidTr="000125FE">
        <w:tc>
          <w:tcPr>
            <w:tcW w:w="161" w:type="pct"/>
          </w:tcPr>
          <w:p w:rsidR="000125FE" w:rsidRPr="0075658D" w:rsidRDefault="000125FE" w:rsidP="000125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51" w:type="pct"/>
          </w:tcPr>
          <w:p w:rsidR="000125FE" w:rsidRPr="0075658D" w:rsidRDefault="000125FE" w:rsidP="000125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441" w:type="pct"/>
          </w:tcPr>
          <w:p w:rsidR="000125FE" w:rsidRPr="000125FE" w:rsidRDefault="000125FE" w:rsidP="000125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25FE">
              <w:rPr>
                <w:rFonts w:ascii="Times New Roman" w:hAnsi="Times New Roman" w:cs="Times New Roman"/>
              </w:rPr>
              <w:t>«Успех каждого ребенка»</w:t>
            </w:r>
          </w:p>
        </w:tc>
        <w:tc>
          <w:tcPr>
            <w:tcW w:w="664" w:type="pct"/>
          </w:tcPr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125FE">
              <w:rPr>
                <w:rFonts w:ascii="Times New Roman" w:hAnsi="Times New Roman" w:cs="Times New Roman"/>
              </w:rPr>
              <w:t>Обеспечить функционирование школьных творческих объединений по 4 и более направлениям.</w:t>
            </w:r>
          </w:p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125FE">
              <w:rPr>
                <w:rFonts w:ascii="Times New Roman" w:hAnsi="Times New Roman" w:cs="Times New Roman"/>
              </w:rPr>
              <w:t>Способствовать развитию творческих способностей детей через реализацию программ внеурочной деятельности и дополнительного образования.</w:t>
            </w:r>
          </w:p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125FE">
              <w:rPr>
                <w:rFonts w:ascii="Times New Roman" w:hAnsi="Times New Roman" w:cs="Times New Roman"/>
              </w:rPr>
              <w:t xml:space="preserve">Привлекать обучающихся к </w:t>
            </w:r>
            <w:r w:rsidRPr="000125FE">
              <w:rPr>
                <w:rFonts w:ascii="Times New Roman" w:hAnsi="Times New Roman" w:cs="Times New Roman"/>
              </w:rPr>
              <w:lastRenderedPageBreak/>
              <w:t>участию в конкурсах творческой направленности.</w:t>
            </w:r>
          </w:p>
        </w:tc>
        <w:tc>
          <w:tcPr>
            <w:tcW w:w="604" w:type="pct"/>
          </w:tcPr>
          <w:p w:rsidR="000125FE" w:rsidRPr="000125FE" w:rsidRDefault="000125FE" w:rsidP="000125FE">
            <w:pPr>
              <w:pStyle w:val="a4"/>
              <w:jc w:val="both"/>
              <w:rPr>
                <w:rFonts w:ascii="Times New Roman" w:eastAsia="Montserrat-Regular" w:hAnsi="Times New Roman" w:cs="Times New Roman"/>
              </w:rPr>
            </w:pPr>
            <w:r w:rsidRPr="000125FE">
              <w:rPr>
                <w:rFonts w:ascii="Times New Roman" w:eastAsia="Montserrat-Regular" w:hAnsi="Times New Roman" w:cs="Times New Roman"/>
              </w:rPr>
              <w:lastRenderedPageBreak/>
              <w:t>Увеличение охвата детей в возрасте от 6,6 до 16 лет программами внеурочной деятельности и дополнительного образования.</w:t>
            </w:r>
          </w:p>
          <w:p w:rsidR="000125FE" w:rsidRPr="000125FE" w:rsidRDefault="000125FE" w:rsidP="000125FE">
            <w:pPr>
              <w:pStyle w:val="a4"/>
              <w:jc w:val="both"/>
              <w:rPr>
                <w:rFonts w:ascii="Times New Roman" w:eastAsia="Montserrat-Regular" w:hAnsi="Times New Roman" w:cs="Times New Roman"/>
              </w:rPr>
            </w:pPr>
          </w:p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125FE">
              <w:rPr>
                <w:rFonts w:ascii="Times New Roman" w:hAnsi="Times New Roman" w:cs="Times New Roman"/>
              </w:rPr>
              <w:t>Разнообразие школьной внеурочной деятельности; реализация дополнительных общеразвивающих программ в сетевой форме технологическо</w:t>
            </w:r>
            <w:r w:rsidRPr="000125FE">
              <w:rPr>
                <w:rFonts w:ascii="Times New Roman" w:hAnsi="Times New Roman" w:cs="Times New Roman"/>
              </w:rPr>
              <w:lastRenderedPageBreak/>
              <w:t>й направленности.</w:t>
            </w:r>
          </w:p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</w:tcPr>
          <w:p w:rsidR="000125FE" w:rsidRPr="000125FE" w:rsidRDefault="00393760" w:rsidP="000125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  <w:r w:rsidR="000125FE" w:rsidRPr="000125F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pct"/>
          </w:tcPr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125FE">
              <w:rPr>
                <w:rFonts w:ascii="Times New Roman" w:hAnsi="Times New Roman" w:cs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125FE">
              <w:rPr>
                <w:rFonts w:ascii="Times New Roman" w:hAnsi="Times New Roman" w:cs="Times New Roman"/>
              </w:rPr>
              <w:t>Организация праздничных концертов, конкурсов научной и творческой направленности</w:t>
            </w:r>
            <w:r>
              <w:rPr>
                <w:rFonts w:ascii="Times New Roman" w:hAnsi="Times New Roman" w:cs="Times New Roman"/>
              </w:rPr>
              <w:t>.</w:t>
            </w:r>
            <w:r w:rsidRPr="000125FE">
              <w:rPr>
                <w:rFonts w:ascii="Times New Roman" w:hAnsi="Times New Roman" w:cs="Times New Roman"/>
              </w:rPr>
              <w:t xml:space="preserve"> </w:t>
            </w:r>
          </w:p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125FE">
              <w:rPr>
                <w:rFonts w:ascii="Times New Roman" w:hAnsi="Times New Roman" w:cs="Times New Roman"/>
              </w:rPr>
              <w:t xml:space="preserve">Участие в районных мероприятиях: </w:t>
            </w:r>
            <w:r w:rsidRPr="000125F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конкурс</w:t>
            </w:r>
            <w:r w:rsidRPr="000125F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gramStart"/>
            <w:r w:rsidRPr="000125F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песен</w:t>
            </w:r>
            <w:proofErr w:type="gramEnd"/>
            <w:r w:rsidRPr="000125F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посвящённый Дню Победы; «Живая </w:t>
            </w:r>
            <w:r w:rsidRPr="000125F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классика» и т.д.</w:t>
            </w:r>
          </w:p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0125FE" w:rsidRPr="000125FE" w:rsidRDefault="00C654BD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Кадровое, материально-техничес</w:t>
            </w:r>
            <w:r w:rsidR="000125FE" w:rsidRPr="000125FE">
              <w:rPr>
                <w:rFonts w:ascii="Times New Roman" w:hAnsi="Times New Roman" w:cs="Times New Roman"/>
              </w:rPr>
              <w:t>кое об</w:t>
            </w:r>
            <w:r>
              <w:rPr>
                <w:rFonts w:ascii="Times New Roman" w:hAnsi="Times New Roman" w:cs="Times New Roman"/>
              </w:rPr>
              <w:t>еспече</w:t>
            </w:r>
            <w:r w:rsidR="000125FE" w:rsidRPr="000125FE">
              <w:rPr>
                <w:rFonts w:ascii="Times New Roman" w:hAnsi="Times New Roman" w:cs="Times New Roman"/>
              </w:rPr>
              <w:t>ние.</w:t>
            </w:r>
          </w:p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125FE" w:rsidRPr="000125FE" w:rsidRDefault="00C654BD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Мультимедийное и компьютерное оборудо</w:t>
            </w:r>
            <w:r w:rsidR="000125FE" w:rsidRPr="000125FE">
              <w:rPr>
                <w:rFonts w:ascii="Times New Roman" w:hAnsi="Times New Roman" w:cs="Times New Roman"/>
              </w:rPr>
              <w:t>вание.</w:t>
            </w:r>
          </w:p>
        </w:tc>
        <w:tc>
          <w:tcPr>
            <w:tcW w:w="385" w:type="pct"/>
          </w:tcPr>
          <w:p w:rsidR="000125FE" w:rsidRPr="000125FE" w:rsidRDefault="00C654BD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школы, классные руководители, педагоги дополнительного образо</w:t>
            </w:r>
            <w:r w:rsidR="000125FE" w:rsidRPr="000125FE">
              <w:rPr>
                <w:rFonts w:ascii="Times New Roman" w:hAnsi="Times New Roman" w:cs="Times New Roman"/>
              </w:rPr>
              <w:t>вания, педагог организатор</w:t>
            </w:r>
          </w:p>
        </w:tc>
        <w:tc>
          <w:tcPr>
            <w:tcW w:w="591" w:type="pct"/>
          </w:tcPr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125FE">
              <w:rPr>
                <w:rFonts w:ascii="Times New Roman" w:hAnsi="Times New Roman" w:cs="Times New Roman"/>
              </w:rPr>
              <w:t>Создание условий для внеурочной деятельности и дополнительного образования.</w:t>
            </w:r>
          </w:p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125FE">
              <w:rPr>
                <w:rFonts w:ascii="Times New Roman" w:hAnsi="Times New Roman" w:cs="Times New Roman"/>
              </w:rPr>
              <w:t>Привлечение детей к участию в творческих конкурсах.</w:t>
            </w:r>
          </w:p>
          <w:p w:rsidR="000125FE" w:rsidRPr="000125FE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:rsidR="000125FE" w:rsidRPr="000125FE" w:rsidRDefault="000125FE" w:rsidP="000125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25FE">
              <w:rPr>
                <w:rFonts w:ascii="Times New Roman" w:hAnsi="Times New Roman" w:cs="Times New Roman"/>
              </w:rPr>
              <w:t>Внутренняя и внешняя оценка</w:t>
            </w:r>
          </w:p>
        </w:tc>
      </w:tr>
      <w:tr w:rsidR="00C654BD" w:rsidRPr="0075658D" w:rsidTr="000125FE">
        <w:trPr>
          <w:trHeight w:val="495"/>
        </w:trPr>
        <w:tc>
          <w:tcPr>
            <w:tcW w:w="161" w:type="pct"/>
          </w:tcPr>
          <w:p w:rsidR="000125FE" w:rsidRPr="0075658D" w:rsidRDefault="000125FE" w:rsidP="000125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1" w:type="pct"/>
          </w:tcPr>
          <w:p w:rsidR="000125FE" w:rsidRPr="0075658D" w:rsidRDefault="000125FE" w:rsidP="000125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441" w:type="pct"/>
          </w:tcPr>
          <w:p w:rsidR="000125FE" w:rsidRPr="005E6D52" w:rsidRDefault="000125FE" w:rsidP="000125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 xml:space="preserve">«Я и </w:t>
            </w:r>
            <w:proofErr w:type="spellStart"/>
            <w:r w:rsidRPr="005E6D52">
              <w:rPr>
                <w:rFonts w:ascii="Times New Roman" w:hAnsi="Times New Roman" w:cs="Times New Roman"/>
              </w:rPr>
              <w:t>профессиЯ</w:t>
            </w:r>
            <w:proofErr w:type="spellEnd"/>
            <w:r w:rsidRPr="005E6D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4" w:type="pct"/>
          </w:tcPr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Провести профориентационные уроки в рамках проекта «Билет в будущее» и «Россия – мои горизонты».</w:t>
            </w:r>
          </w:p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Организовать участие обучающихся в фестивале профессий в рамках проекта «Билет в будущее» и «</w:t>
            </w:r>
            <w:proofErr w:type="spellStart"/>
            <w:r w:rsidRPr="005E6D52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5E6D52">
              <w:rPr>
                <w:rFonts w:ascii="Times New Roman" w:hAnsi="Times New Roman" w:cs="Times New Roman"/>
              </w:rPr>
              <w:t>».</w:t>
            </w:r>
          </w:p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Развитие всех компонентов готовности к профессиональному самоопределению (в том числе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траектории.</w:t>
            </w:r>
          </w:p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Получение современной и актуальной информации о рынке образования и рынке труда (муниципально</w:t>
            </w:r>
            <w:r w:rsidRPr="005E6D52">
              <w:rPr>
                <w:rFonts w:ascii="Times New Roman" w:hAnsi="Times New Roman" w:cs="Times New Roman"/>
              </w:rPr>
              <w:lastRenderedPageBreak/>
              <w:t>го и регионального уровней), включая информацию о наиболее перспективных и востребованных в ближайшем будущем профессий.</w:t>
            </w:r>
          </w:p>
        </w:tc>
        <w:tc>
          <w:tcPr>
            <w:tcW w:w="212" w:type="pct"/>
          </w:tcPr>
          <w:p w:rsidR="000125FE" w:rsidRPr="005E6D52" w:rsidRDefault="00393760" w:rsidP="000125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  <w:r w:rsidR="000125FE" w:rsidRPr="005E6D52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pct"/>
          </w:tcPr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Проведение онлайн-диагностики на платформе bvbinfo.ru.</w:t>
            </w:r>
          </w:p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E6D52">
              <w:rPr>
                <w:rFonts w:ascii="Times New Roman" w:hAnsi="Times New Roman" w:cs="Times New Roman"/>
              </w:rPr>
              <w:t xml:space="preserve">Экскурсии </w:t>
            </w:r>
            <w:r w:rsidRPr="005E6D5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 </w:t>
            </w:r>
            <w:r w:rsidRPr="005E6D52">
              <w:rPr>
                <w:rFonts w:ascii="Times New Roman" w:hAnsi="Times New Roman" w:cs="Times New Roman"/>
                <w:bCs/>
                <w:iCs/>
              </w:rPr>
              <w:t xml:space="preserve">ФАП, в Ключевскую сельскую библиотеку, в </w:t>
            </w:r>
            <w:proofErr w:type="spellStart"/>
            <w:r w:rsidR="005E6D52" w:rsidRPr="005E6D52">
              <w:rPr>
                <w:rFonts w:ascii="Times New Roman" w:hAnsi="Times New Roman" w:cs="Times New Roman"/>
                <w:bCs/>
                <w:iCs/>
              </w:rPr>
              <w:t>Ключевское</w:t>
            </w:r>
            <w:proofErr w:type="spellEnd"/>
            <w:r w:rsidR="005E6D52" w:rsidRPr="005E6D52">
              <w:rPr>
                <w:rFonts w:ascii="Times New Roman" w:hAnsi="Times New Roman" w:cs="Times New Roman"/>
                <w:bCs/>
                <w:iCs/>
              </w:rPr>
              <w:t xml:space="preserve"> территориальное управление</w:t>
            </w:r>
            <w:r w:rsidRPr="005E6D52">
              <w:rPr>
                <w:rFonts w:ascii="Times New Roman" w:hAnsi="Times New Roman" w:cs="Times New Roman"/>
                <w:bCs/>
                <w:iCs/>
              </w:rPr>
              <w:t>, отделение почтовой связи</w:t>
            </w:r>
            <w:r w:rsidR="005E6D52" w:rsidRPr="005E6D52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0125FE" w:rsidRPr="005E6D52" w:rsidRDefault="000125FE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0125FE" w:rsidRPr="005E6D52" w:rsidRDefault="00C654BD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Кадровое, материально-техничес</w:t>
            </w:r>
            <w:r w:rsidR="000125FE" w:rsidRPr="005E6D52">
              <w:rPr>
                <w:rFonts w:ascii="Times New Roman" w:hAnsi="Times New Roman" w:cs="Times New Roman"/>
              </w:rPr>
              <w:t xml:space="preserve">кое </w:t>
            </w:r>
            <w:r>
              <w:rPr>
                <w:rFonts w:ascii="Times New Roman" w:hAnsi="Times New Roman" w:cs="Times New Roman"/>
              </w:rPr>
              <w:t>обеспече</w:t>
            </w:r>
            <w:r w:rsidR="000125FE" w:rsidRPr="005E6D52">
              <w:rPr>
                <w:rFonts w:ascii="Times New Roman" w:hAnsi="Times New Roman" w:cs="Times New Roman"/>
              </w:rPr>
              <w:t>ние.</w:t>
            </w:r>
          </w:p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125FE" w:rsidRPr="005E6D52" w:rsidRDefault="00C654BD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Мультимедийное и компьютерное оборудо</w:t>
            </w:r>
            <w:r w:rsidR="000125FE" w:rsidRPr="005E6D52">
              <w:rPr>
                <w:rFonts w:ascii="Times New Roman" w:hAnsi="Times New Roman" w:cs="Times New Roman"/>
              </w:rPr>
              <w:t>вание.</w:t>
            </w:r>
          </w:p>
        </w:tc>
        <w:tc>
          <w:tcPr>
            <w:tcW w:w="385" w:type="pct"/>
          </w:tcPr>
          <w:p w:rsidR="000125FE" w:rsidRPr="005E6D52" w:rsidRDefault="00C654BD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школы, классные руководители, социальные партне</w:t>
            </w:r>
            <w:r w:rsidR="000125FE" w:rsidRPr="005E6D52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591" w:type="pct"/>
          </w:tcPr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Участие школьников в ежегодной многоуровневой онлайн-диагностике на платформе «Билет в будущее» (6-9 классы).</w:t>
            </w:r>
          </w:p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Участие обучающихся в фестивале профессий в рамках проектов «Билет в будущее», «Урок Цифры», «</w:t>
            </w:r>
            <w:proofErr w:type="spellStart"/>
            <w:r w:rsidRPr="005E6D52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5E6D52">
              <w:rPr>
                <w:rFonts w:ascii="Times New Roman" w:hAnsi="Times New Roman" w:cs="Times New Roman"/>
              </w:rPr>
              <w:t>» и т.д.</w:t>
            </w:r>
          </w:p>
          <w:p w:rsidR="000125FE" w:rsidRPr="005E6D52" w:rsidRDefault="000125FE" w:rsidP="000125F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:rsidR="000125FE" w:rsidRPr="005E6D52" w:rsidRDefault="000125FE" w:rsidP="000125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Внутренняя и внешняя оценка</w:t>
            </w:r>
          </w:p>
        </w:tc>
      </w:tr>
      <w:tr w:rsidR="00C654BD" w:rsidRPr="0075658D" w:rsidTr="000125FE">
        <w:tc>
          <w:tcPr>
            <w:tcW w:w="161" w:type="pct"/>
          </w:tcPr>
          <w:p w:rsidR="005E6D52" w:rsidRPr="0075658D" w:rsidRDefault="005E6D52" w:rsidP="005E6D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51" w:type="pct"/>
          </w:tcPr>
          <w:p w:rsidR="005E6D52" w:rsidRPr="0075658D" w:rsidRDefault="005E6D52" w:rsidP="005E6D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41" w:type="pct"/>
          </w:tcPr>
          <w:p w:rsidR="005E6D52" w:rsidRPr="005E6D52" w:rsidRDefault="005E6D52" w:rsidP="005E6D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«Поддержка учительства»</w:t>
            </w:r>
          </w:p>
        </w:tc>
        <w:tc>
          <w:tcPr>
            <w:tcW w:w="664" w:type="pct"/>
          </w:tcPr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Сформировать «внутреннюю» мотивацию педагогов к профессиональному саморазвитию, освоению педагогами школы инновационных способов и методов обучения и воспитания обучающихся.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 xml:space="preserve">Совершенствовать внутришкольную систему непрерывного повышения профессионального мастерства </w:t>
            </w:r>
            <w:r w:rsidRPr="005E6D52">
              <w:rPr>
                <w:rFonts w:ascii="Times New Roman" w:hAnsi="Times New Roman" w:cs="Times New Roman"/>
              </w:rPr>
              <w:lastRenderedPageBreak/>
              <w:t>педагогических работников.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Совершенствовать механизмы наставничества.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lastRenderedPageBreak/>
              <w:t>Создание условий, обеспечивающих личностный рост педагогов.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Повышение уровня профессионального мастерства педагогических работников.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Создание условий для результативной работы в инновационном режиме и в условиях Федеральных образовательных стандартов.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</w:tcPr>
          <w:p w:rsidR="005E6D52" w:rsidRPr="005E6D52" w:rsidRDefault="00393760" w:rsidP="005E6D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E6D52" w:rsidRPr="005E6D52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pct"/>
          </w:tcPr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Диагностика педагогических работников на выявление профессиональных дефицитов.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Работа школьного методического объединения педагогических работников.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Участие педагогических работников в работе районных методических объединений учителей-предметников.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 xml:space="preserve">Участие </w:t>
            </w:r>
            <w:r w:rsidRPr="005E6D52">
              <w:rPr>
                <w:rFonts w:ascii="Times New Roman" w:hAnsi="Times New Roman" w:cs="Times New Roman"/>
              </w:rPr>
              <w:lastRenderedPageBreak/>
              <w:t>педагогических работников в конкурсах на муниципальном, региональном и всероссийском уровнях.</w:t>
            </w:r>
          </w:p>
        </w:tc>
        <w:tc>
          <w:tcPr>
            <w:tcW w:w="356" w:type="pct"/>
          </w:tcPr>
          <w:p w:rsidR="005E6D52" w:rsidRPr="005E6D52" w:rsidRDefault="00C654BD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Кадровое, материально-техническое обеспече</w:t>
            </w:r>
            <w:r w:rsidR="005E6D52" w:rsidRPr="005E6D52">
              <w:rPr>
                <w:rFonts w:ascii="Times New Roman" w:hAnsi="Times New Roman" w:cs="Times New Roman"/>
              </w:rPr>
              <w:t>ние.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C654BD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</w:t>
            </w:r>
            <w:r w:rsidR="005E6D52" w:rsidRPr="005E6D52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ийное и компьютерное оборудо</w:t>
            </w:r>
            <w:r w:rsidR="005E6D52" w:rsidRPr="005E6D52">
              <w:rPr>
                <w:rFonts w:ascii="Times New Roman" w:hAnsi="Times New Roman" w:cs="Times New Roman"/>
              </w:rPr>
              <w:t>вание.</w:t>
            </w:r>
          </w:p>
        </w:tc>
        <w:tc>
          <w:tcPr>
            <w:tcW w:w="385" w:type="pct"/>
          </w:tcPr>
          <w:p w:rsidR="005E6D52" w:rsidRPr="005E6D52" w:rsidRDefault="00C654BD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школы, руководитель ШМО, классные руково</w:t>
            </w:r>
            <w:r w:rsidR="005E6D52" w:rsidRPr="005E6D52">
              <w:rPr>
                <w:rFonts w:ascii="Times New Roman" w:hAnsi="Times New Roman" w:cs="Times New Roman"/>
              </w:rPr>
              <w:t>дители</w:t>
            </w:r>
          </w:p>
        </w:tc>
        <w:tc>
          <w:tcPr>
            <w:tcW w:w="591" w:type="pct"/>
          </w:tcPr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Повышение образовательного уровня педагогических и руководящих кадров.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Повышение квалификационного уровня педагогических и руководящих кадров.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Увеличение числа педагогических работников, принимающих участие в конкурсном движении.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:rsidR="005E6D52" w:rsidRPr="005E6D52" w:rsidRDefault="005E6D52" w:rsidP="005E6D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Внутренняя и внешняя оценка</w:t>
            </w:r>
          </w:p>
        </w:tc>
      </w:tr>
      <w:tr w:rsidR="00C654BD" w:rsidRPr="0075658D" w:rsidTr="000125FE">
        <w:tc>
          <w:tcPr>
            <w:tcW w:w="161" w:type="pct"/>
          </w:tcPr>
          <w:p w:rsidR="005E6D52" w:rsidRPr="0075658D" w:rsidRDefault="005E6D52" w:rsidP="005E6D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1" w:type="pct"/>
          </w:tcPr>
          <w:p w:rsidR="005E6D52" w:rsidRPr="0075658D" w:rsidRDefault="005E6D52" w:rsidP="005E6D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441" w:type="pct"/>
          </w:tcPr>
          <w:p w:rsidR="005E6D52" w:rsidRPr="005E6D52" w:rsidRDefault="005E6D52" w:rsidP="005E6D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«Комфортная среда»</w:t>
            </w:r>
          </w:p>
        </w:tc>
        <w:tc>
          <w:tcPr>
            <w:tcW w:w="664" w:type="pct"/>
          </w:tcPr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Совершенствовать условия для развития деятельности психологической службы и социально-психологической поддержки школьников.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Обеспечить эмоциональное благополучие всех участников образовательного процесса.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Улучшение психологического микроклимата в ученическом и педагогическом коллективах.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Повышение уровня культуры взаимоотношений участников образовательных отношений.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Наличие в кабинете педагога-психолога оборудованных зон для проведения индивидуальных и групповых консультаций, психологической разгрузки, коррекционно-</w:t>
            </w:r>
            <w:r w:rsidRPr="005E6D52">
              <w:rPr>
                <w:rFonts w:ascii="Times New Roman" w:hAnsi="Times New Roman" w:cs="Times New Roman"/>
              </w:rPr>
              <w:lastRenderedPageBreak/>
              <w:t>развивающей работы</w:t>
            </w:r>
          </w:p>
        </w:tc>
        <w:tc>
          <w:tcPr>
            <w:tcW w:w="212" w:type="pct"/>
          </w:tcPr>
          <w:p w:rsidR="005E6D52" w:rsidRPr="005E6D52" w:rsidRDefault="00393760" w:rsidP="005E6D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  <w:r w:rsidR="005E6D52" w:rsidRPr="005E6D52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pct"/>
          </w:tcPr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Создание зон комфорта для педагогических работников и обучающихся школы, коворкинг-зон.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Проведение социально-психологического тестирования для обучающихся.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Разработка и реализация «</w:t>
            </w:r>
            <w:proofErr w:type="spellStart"/>
            <w:r w:rsidRPr="005E6D52">
              <w:rPr>
                <w:rFonts w:ascii="Times New Roman" w:hAnsi="Times New Roman" w:cs="Times New Roman"/>
              </w:rPr>
              <w:t>Антибуллинговой</w:t>
            </w:r>
            <w:proofErr w:type="spellEnd"/>
            <w:r w:rsidRPr="005E6D52">
              <w:rPr>
                <w:rFonts w:ascii="Times New Roman" w:hAnsi="Times New Roman" w:cs="Times New Roman"/>
              </w:rPr>
              <w:t xml:space="preserve"> программы».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Проведение общешкольных мероприятий совместно с родителями (законными представителями) обучающихся.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 xml:space="preserve">Кадровое, </w:t>
            </w:r>
            <w:r w:rsidR="00C654BD">
              <w:rPr>
                <w:rFonts w:ascii="Times New Roman" w:hAnsi="Times New Roman" w:cs="Times New Roman"/>
              </w:rPr>
              <w:t>материально-техническое обеспече</w:t>
            </w:r>
            <w:r w:rsidRPr="005E6D52">
              <w:rPr>
                <w:rFonts w:ascii="Times New Roman" w:hAnsi="Times New Roman" w:cs="Times New Roman"/>
              </w:rPr>
              <w:t>ние.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C654BD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Мультимедийное и компьютерное оборудо</w:t>
            </w:r>
            <w:r w:rsidR="005E6D52" w:rsidRPr="005E6D52">
              <w:rPr>
                <w:rFonts w:ascii="Times New Roman" w:hAnsi="Times New Roman" w:cs="Times New Roman"/>
              </w:rPr>
              <w:t>вание.</w:t>
            </w:r>
          </w:p>
        </w:tc>
        <w:tc>
          <w:tcPr>
            <w:tcW w:w="385" w:type="pct"/>
          </w:tcPr>
          <w:p w:rsidR="005E6D52" w:rsidRPr="005E6D52" w:rsidRDefault="00C654BD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</w:t>
            </w:r>
            <w:r w:rsidR="005E6D52" w:rsidRPr="005E6D52">
              <w:rPr>
                <w:rFonts w:ascii="Times New Roman" w:hAnsi="Times New Roman" w:cs="Times New Roman"/>
              </w:rPr>
              <w:t>нистра-ция</w:t>
            </w:r>
            <w:proofErr w:type="spellEnd"/>
            <w:proofErr w:type="gramEnd"/>
            <w:r w:rsidR="005E6D52" w:rsidRPr="005E6D52">
              <w:rPr>
                <w:rFonts w:ascii="Times New Roman" w:hAnsi="Times New Roman" w:cs="Times New Roman"/>
              </w:rPr>
              <w:t xml:space="preserve"> школы, </w:t>
            </w:r>
            <w:proofErr w:type="spellStart"/>
            <w:r w:rsidR="005E6D52" w:rsidRPr="005E6D52">
              <w:rPr>
                <w:rFonts w:ascii="Times New Roman" w:hAnsi="Times New Roman" w:cs="Times New Roman"/>
              </w:rPr>
              <w:t>педагог-пси-холог</w:t>
            </w:r>
            <w:proofErr w:type="spellEnd"/>
            <w:r w:rsidR="005E6D52" w:rsidRPr="005E6D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E6D52" w:rsidRPr="005E6D52">
              <w:rPr>
                <w:rFonts w:ascii="Times New Roman" w:hAnsi="Times New Roman" w:cs="Times New Roman"/>
              </w:rPr>
              <w:t>учителя-пред-метники</w:t>
            </w:r>
            <w:proofErr w:type="spellEnd"/>
          </w:p>
        </w:tc>
        <w:tc>
          <w:tcPr>
            <w:tcW w:w="591" w:type="pct"/>
          </w:tcPr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Удовлетворенность педагогических работников комфортностью и безопасностью школьного климата.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Удовлетворенность обучающихся комфортностью и безопасностью школьного климата.</w:t>
            </w:r>
          </w:p>
          <w:p w:rsidR="005E6D52" w:rsidRPr="005E6D52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:rsidR="005E6D52" w:rsidRPr="005E6D52" w:rsidRDefault="005E6D52" w:rsidP="005E6D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E6D52">
              <w:rPr>
                <w:rFonts w:ascii="Times New Roman" w:hAnsi="Times New Roman" w:cs="Times New Roman"/>
              </w:rPr>
              <w:t>Внутренняя и внешняя оценка</w:t>
            </w:r>
          </w:p>
        </w:tc>
      </w:tr>
      <w:tr w:rsidR="00C654BD" w:rsidRPr="0075658D" w:rsidTr="000125FE">
        <w:tc>
          <w:tcPr>
            <w:tcW w:w="161" w:type="pct"/>
          </w:tcPr>
          <w:p w:rsidR="005E6D52" w:rsidRPr="0075658D" w:rsidRDefault="005E6D52" w:rsidP="005E6D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51" w:type="pct"/>
          </w:tcPr>
          <w:p w:rsidR="005E6D52" w:rsidRPr="0075658D" w:rsidRDefault="005E6D52" w:rsidP="005E6D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441" w:type="pct"/>
          </w:tcPr>
          <w:p w:rsidR="005E6D52" w:rsidRPr="001B2443" w:rsidRDefault="005E6D52" w:rsidP="005E6D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2443">
              <w:rPr>
                <w:rFonts w:ascii="Times New Roman" w:hAnsi="Times New Roman" w:cs="Times New Roman"/>
              </w:rPr>
              <w:t>«Доступное образование»</w:t>
            </w:r>
          </w:p>
        </w:tc>
        <w:tc>
          <w:tcPr>
            <w:tcW w:w="664" w:type="pct"/>
          </w:tcPr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2443">
              <w:rPr>
                <w:rFonts w:ascii="Times New Roman" w:hAnsi="Times New Roman" w:cs="Times New Roman"/>
              </w:rPr>
              <w:t>Создать условия для использования безопасной цифровой образовательной среды.</w:t>
            </w: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2443">
              <w:rPr>
                <w:rFonts w:ascii="Times New Roman" w:hAnsi="Times New Roman" w:cs="Times New Roman"/>
              </w:rPr>
              <w:t>Обеспечить подготовку кадров, обладающих актуальными компетенциями в сфере современных технологий.</w:t>
            </w: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2443">
              <w:rPr>
                <w:rFonts w:ascii="Times New Roman" w:hAnsi="Times New Roman" w:cs="Times New Roman"/>
              </w:rPr>
              <w:t>Организовать дистанционное взаимодействие всех участников образовательного процесса (обучающихся, их родителей (законных представителей), педагогических работников, органов управления в сфере образования, общественности)</w:t>
            </w:r>
            <w:r w:rsidRPr="001B2443">
              <w:rPr>
                <w:rFonts w:ascii="Times New Roman" w:hAnsi="Times New Roman" w:cs="Times New Roman"/>
              </w:rPr>
              <w:lastRenderedPageBreak/>
              <w:t>.</w:t>
            </w: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2443">
              <w:rPr>
                <w:rFonts w:ascii="Times New Roman" w:hAnsi="Times New Roman" w:cs="Times New Roman"/>
              </w:rPr>
              <w:lastRenderedPageBreak/>
              <w:t>Наличие современной и безопасной цифровой образовательной среды, обеспечивающей формирование ценности к саморазвитию и самообразованию обучающихся.</w:t>
            </w: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2443">
              <w:rPr>
                <w:rFonts w:ascii="Times New Roman" w:hAnsi="Times New Roman" w:cs="Times New Roman"/>
              </w:rPr>
              <w:t>Повышение уровня учебной мотивации и образовательных результатов обучающихся.</w:t>
            </w: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1B2443" w:rsidRDefault="001B2443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2443">
              <w:rPr>
                <w:rFonts w:ascii="Times New Roman" w:hAnsi="Times New Roman" w:cs="Times New Roman"/>
              </w:rPr>
              <w:t xml:space="preserve">Оснащение образовательной организации IT- оборудованием в соответствии с Методическими рекомендациями по вопросам размещения </w:t>
            </w:r>
            <w:r w:rsidRPr="001B2443">
              <w:rPr>
                <w:rFonts w:ascii="Times New Roman" w:hAnsi="Times New Roman" w:cs="Times New Roman"/>
              </w:rPr>
              <w:lastRenderedPageBreak/>
              <w:t>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212" w:type="pct"/>
          </w:tcPr>
          <w:p w:rsidR="005E6D52" w:rsidRPr="001B2443" w:rsidRDefault="00393760" w:rsidP="005E6D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  <w:r w:rsidR="005E6D52" w:rsidRPr="001B2443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pct"/>
          </w:tcPr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2443">
              <w:rPr>
                <w:rFonts w:ascii="Times New Roman" w:hAnsi="Times New Roman" w:cs="Times New Roman"/>
              </w:rPr>
              <w:t>Проведение образовательных событий с использованием сервиса ИКОП «</w:t>
            </w:r>
            <w:proofErr w:type="spellStart"/>
            <w:r w:rsidRPr="001B2443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1B2443">
              <w:rPr>
                <w:rFonts w:ascii="Times New Roman" w:hAnsi="Times New Roman" w:cs="Times New Roman"/>
              </w:rPr>
              <w:t>» и т.д.</w:t>
            </w: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2443">
              <w:rPr>
                <w:rFonts w:ascii="Times New Roman" w:hAnsi="Times New Roman" w:cs="Times New Roman"/>
              </w:rPr>
              <w:t>Проведение мастер-классов, педагогических и методических советов, направленных на обучение педагогических кадров по использованию ЭОР в образовательной деятельности.</w:t>
            </w: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2443">
              <w:rPr>
                <w:rFonts w:ascii="Times New Roman" w:hAnsi="Times New Roman" w:cs="Times New Roman"/>
              </w:rPr>
              <w:t xml:space="preserve"> </w:t>
            </w: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5E6D52" w:rsidRPr="001B2443" w:rsidRDefault="00C654BD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Кадровое, материально-техническое обеспече</w:t>
            </w:r>
            <w:r w:rsidR="005E6D52" w:rsidRPr="001B2443">
              <w:rPr>
                <w:rFonts w:ascii="Times New Roman" w:hAnsi="Times New Roman" w:cs="Times New Roman"/>
              </w:rPr>
              <w:t>ние.</w:t>
            </w: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1B2443" w:rsidRDefault="00C654BD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Мультимедийное и компьютерное оборудо</w:t>
            </w:r>
            <w:r w:rsidR="005E6D52" w:rsidRPr="001B2443">
              <w:rPr>
                <w:rFonts w:ascii="Times New Roman" w:hAnsi="Times New Roman" w:cs="Times New Roman"/>
              </w:rPr>
              <w:t>вание.</w:t>
            </w:r>
          </w:p>
        </w:tc>
        <w:tc>
          <w:tcPr>
            <w:tcW w:w="385" w:type="pct"/>
          </w:tcPr>
          <w:p w:rsidR="005E6D52" w:rsidRPr="001B2443" w:rsidRDefault="00C654BD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школы, руково</w:t>
            </w:r>
            <w:r w:rsidR="005E6D52" w:rsidRPr="001B2443">
              <w:rPr>
                <w:rFonts w:ascii="Times New Roman" w:hAnsi="Times New Roman" w:cs="Times New Roman"/>
              </w:rPr>
              <w:t xml:space="preserve">дитель ШМО </w:t>
            </w:r>
          </w:p>
        </w:tc>
        <w:tc>
          <w:tcPr>
            <w:tcW w:w="591" w:type="pct"/>
          </w:tcPr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2443">
              <w:rPr>
                <w:rFonts w:ascii="Times New Roman" w:hAnsi="Times New Roman" w:cs="Times New Roman"/>
              </w:rPr>
              <w:t>Наличие педагогических работников, эффективно использующих современные образовательные ИКТ в профессиональной деятельности.</w:t>
            </w: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2443">
              <w:rPr>
                <w:rFonts w:ascii="Times New Roman" w:hAnsi="Times New Roman" w:cs="Times New Roman"/>
              </w:rPr>
              <w:t>Наличие специалистов из числа педагогических работников, прошедших курсы повышения квалификации по ЦОС.</w:t>
            </w: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2443">
              <w:rPr>
                <w:rFonts w:ascii="Times New Roman" w:hAnsi="Times New Roman" w:cs="Times New Roman"/>
              </w:rPr>
              <w:t xml:space="preserve">Применение электронных ресурсов по всем предметным областям для обучающихся на всех уровнях и ступенях образования (посредством </w:t>
            </w:r>
            <w:r w:rsidRPr="001B2443">
              <w:rPr>
                <w:rFonts w:ascii="Times New Roman" w:hAnsi="Times New Roman" w:cs="Times New Roman"/>
              </w:rPr>
              <w:lastRenderedPageBreak/>
              <w:t>сети «Интернет»).</w:t>
            </w:r>
          </w:p>
          <w:p w:rsidR="005E6D52" w:rsidRPr="001B2443" w:rsidRDefault="005E6D52" w:rsidP="005E6D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:rsidR="005E6D52" w:rsidRPr="001B2443" w:rsidRDefault="005E6D52" w:rsidP="005E6D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2443">
              <w:rPr>
                <w:rFonts w:ascii="Times New Roman" w:hAnsi="Times New Roman" w:cs="Times New Roman"/>
              </w:rPr>
              <w:lastRenderedPageBreak/>
              <w:t>Внутр</w:t>
            </w:r>
            <w:r w:rsidR="00C654BD">
              <w:rPr>
                <w:rFonts w:ascii="Times New Roman" w:hAnsi="Times New Roman" w:cs="Times New Roman"/>
              </w:rPr>
              <w:t>енняя и внешняя оценка, промежу</w:t>
            </w:r>
            <w:r w:rsidRPr="001B2443">
              <w:rPr>
                <w:rFonts w:ascii="Times New Roman" w:hAnsi="Times New Roman" w:cs="Times New Roman"/>
              </w:rPr>
              <w:t>точный и итоговый мониторинг</w:t>
            </w: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4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B2443" w:rsidRPr="001B2443" w:rsidRDefault="001B2443" w:rsidP="001B244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2443">
        <w:rPr>
          <w:rFonts w:ascii="Times New Roman" w:hAnsi="Times New Roman" w:cs="Times New Roman"/>
          <w:sz w:val="24"/>
          <w:szCs w:val="24"/>
        </w:rPr>
        <w:t>Целевые показатели Программы можно считать достигнутыми, если почти по всем магистральным направлениям школа выйдет на  высокий уровень.</w:t>
      </w:r>
    </w:p>
    <w:p w:rsidR="001B2443" w:rsidRPr="00CF392C" w:rsidRDefault="001B2443" w:rsidP="001B2443">
      <w:pPr>
        <w:ind w:firstLine="993"/>
        <w:jc w:val="both"/>
        <w:rPr>
          <w:sz w:val="24"/>
          <w:szCs w:val="24"/>
        </w:rPr>
      </w:pPr>
    </w:p>
    <w:tbl>
      <w:tblPr>
        <w:tblStyle w:val="TableNormal"/>
        <w:tblW w:w="1006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1728"/>
        <w:gridCol w:w="7494"/>
      </w:tblGrid>
      <w:tr w:rsidR="001B2443" w:rsidRPr="001B2443" w:rsidTr="001B2443">
        <w:trPr>
          <w:trHeight w:val="718"/>
        </w:trPr>
        <w:tc>
          <w:tcPr>
            <w:tcW w:w="843" w:type="dxa"/>
          </w:tcPr>
          <w:p w:rsidR="001B2443" w:rsidRPr="001B2443" w:rsidRDefault="001B2443" w:rsidP="00246A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4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1B244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28" w:type="dxa"/>
          </w:tcPr>
          <w:p w:rsidR="001B2443" w:rsidRPr="001B2443" w:rsidRDefault="001B2443" w:rsidP="00246A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244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7494" w:type="dxa"/>
          </w:tcPr>
          <w:p w:rsidR="001B2443" w:rsidRPr="001B2443" w:rsidRDefault="001B2443" w:rsidP="00246A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2443">
              <w:rPr>
                <w:rFonts w:ascii="Times New Roman" w:hAnsi="Times New Roman" w:cs="Times New Roman"/>
                <w:b/>
                <w:sz w:val="24"/>
                <w:szCs w:val="24"/>
              </w:rPr>
              <w:t>Конечный</w:t>
            </w:r>
            <w:proofErr w:type="spellEnd"/>
            <w:r w:rsidRPr="001B244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244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</w:tr>
      <w:tr w:rsidR="001B2443" w:rsidRPr="001B2443" w:rsidTr="001B2443">
        <w:trPr>
          <w:trHeight w:val="490"/>
        </w:trPr>
        <w:tc>
          <w:tcPr>
            <w:tcW w:w="843" w:type="dxa"/>
          </w:tcPr>
          <w:p w:rsidR="001B2443" w:rsidRPr="001B2443" w:rsidRDefault="001B2443" w:rsidP="00246AD0">
            <w:pPr>
              <w:pStyle w:val="TableParagraph"/>
              <w:spacing w:before="1"/>
              <w:ind w:left="20" w:right="-170"/>
              <w:jc w:val="center"/>
            </w:pPr>
            <w:r w:rsidRPr="001B2443">
              <w:rPr>
                <w:spacing w:val="-10"/>
              </w:rPr>
              <w:t>1</w:t>
            </w:r>
          </w:p>
        </w:tc>
        <w:tc>
          <w:tcPr>
            <w:tcW w:w="1728" w:type="dxa"/>
          </w:tcPr>
          <w:p w:rsidR="001B2443" w:rsidRPr="001B2443" w:rsidRDefault="001B2443" w:rsidP="00246A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443">
              <w:rPr>
                <w:rFonts w:ascii="Times New Roman" w:hAnsi="Times New Roman" w:cs="Times New Roman"/>
              </w:rPr>
              <w:t>На</w:t>
            </w:r>
            <w:proofErr w:type="spellEnd"/>
            <w:r w:rsidRPr="001B244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B2443">
              <w:rPr>
                <w:rFonts w:ascii="Times New Roman" w:hAnsi="Times New Roman" w:cs="Times New Roman"/>
              </w:rPr>
              <w:t>уровне</w:t>
            </w:r>
            <w:proofErr w:type="spellEnd"/>
            <w:r w:rsidRPr="001B2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443">
              <w:rPr>
                <w:rFonts w:ascii="Times New Roman" w:hAnsi="Times New Roman" w:cs="Times New Roman"/>
              </w:rPr>
              <w:t>учредителя</w:t>
            </w:r>
            <w:proofErr w:type="spellEnd"/>
          </w:p>
        </w:tc>
        <w:tc>
          <w:tcPr>
            <w:tcW w:w="7494" w:type="dxa"/>
          </w:tcPr>
          <w:p w:rsidR="001B2443" w:rsidRPr="001B2443" w:rsidRDefault="001B2443" w:rsidP="00246AD0">
            <w:pPr>
              <w:pStyle w:val="a4"/>
              <w:ind w:left="90" w:right="200" w:firstLine="479"/>
              <w:jc w:val="both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B2443">
              <w:rPr>
                <w:rFonts w:ascii="Times New Roman" w:hAnsi="Times New Roman" w:cs="Times New Roman"/>
                <w:lang w:val="ru-RU"/>
              </w:rPr>
              <w:t xml:space="preserve">Достигнут высокий уровень «Школы </w:t>
            </w:r>
            <w:proofErr w:type="spellStart"/>
            <w:r w:rsidRPr="001B2443">
              <w:rPr>
                <w:rFonts w:ascii="Times New Roman" w:hAnsi="Times New Roman" w:cs="Times New Roman"/>
                <w:lang w:val="ru-RU"/>
              </w:rPr>
              <w:t>Минпросвещения</w:t>
            </w:r>
            <w:proofErr w:type="spellEnd"/>
            <w:r w:rsidRPr="001B2443">
              <w:rPr>
                <w:rFonts w:ascii="Times New Roman" w:hAnsi="Times New Roman" w:cs="Times New Roman"/>
                <w:lang w:val="ru-RU"/>
              </w:rPr>
              <w:t xml:space="preserve"> России»;</w:t>
            </w:r>
            <w:r w:rsidRPr="001B24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образовательная</w:t>
            </w:r>
            <w:r w:rsidRPr="001B24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организация</w:t>
            </w:r>
            <w:r w:rsidRPr="001B24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соответствует</w:t>
            </w:r>
            <w:r w:rsidRPr="001B244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единым требованиям</w:t>
            </w:r>
            <w:r w:rsidRPr="001B2443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к</w:t>
            </w:r>
            <w:r w:rsidRPr="001B24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1B24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образовательной,</w:t>
            </w:r>
            <w:r w:rsidRPr="001B2443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spacing w:val="-2"/>
                <w:lang w:val="ru-RU"/>
              </w:rPr>
              <w:t xml:space="preserve">воспитательной </w:t>
            </w:r>
            <w:r w:rsidRPr="001B2443">
              <w:rPr>
                <w:rFonts w:ascii="Times New Roman" w:hAnsi="Times New Roman" w:cs="Times New Roman"/>
                <w:lang w:val="ru-RU"/>
              </w:rPr>
              <w:t>деятельности,</w:t>
            </w:r>
            <w:r w:rsidRPr="001B2443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образовательной</w:t>
            </w:r>
            <w:r w:rsidRPr="001B24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среде,</w:t>
            </w:r>
            <w:r w:rsidRPr="001B24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школьному</w:t>
            </w:r>
            <w:r w:rsidRPr="001B24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spacing w:val="-2"/>
                <w:lang w:val="ru-RU"/>
              </w:rPr>
              <w:t>климату.</w:t>
            </w:r>
          </w:p>
          <w:p w:rsidR="001B2443" w:rsidRPr="001B2443" w:rsidRDefault="001B2443" w:rsidP="00246AD0">
            <w:pPr>
              <w:pStyle w:val="a4"/>
              <w:ind w:left="90" w:right="200" w:firstLine="567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B2443" w:rsidRPr="001B2443" w:rsidTr="001B2443">
        <w:trPr>
          <w:trHeight w:val="1434"/>
        </w:trPr>
        <w:tc>
          <w:tcPr>
            <w:tcW w:w="843" w:type="dxa"/>
          </w:tcPr>
          <w:p w:rsidR="001B2443" w:rsidRPr="001B2443" w:rsidRDefault="001B2443" w:rsidP="00246AD0">
            <w:pPr>
              <w:pStyle w:val="TableParagraph"/>
              <w:spacing w:before="1"/>
              <w:ind w:left="20" w:right="-170"/>
              <w:jc w:val="center"/>
            </w:pPr>
            <w:r w:rsidRPr="001B2443">
              <w:rPr>
                <w:spacing w:val="-10"/>
              </w:rPr>
              <w:t>2</w:t>
            </w:r>
          </w:p>
        </w:tc>
        <w:tc>
          <w:tcPr>
            <w:tcW w:w="1728" w:type="dxa"/>
          </w:tcPr>
          <w:p w:rsidR="001B2443" w:rsidRPr="001B2443" w:rsidRDefault="001B2443" w:rsidP="00246A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443">
              <w:rPr>
                <w:rFonts w:ascii="Times New Roman" w:hAnsi="Times New Roman" w:cs="Times New Roman"/>
              </w:rPr>
              <w:t>На</w:t>
            </w:r>
            <w:proofErr w:type="spellEnd"/>
            <w:r w:rsidRPr="001B244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B2443">
              <w:rPr>
                <w:rFonts w:ascii="Times New Roman" w:hAnsi="Times New Roman" w:cs="Times New Roman"/>
              </w:rPr>
              <w:t>уровне</w:t>
            </w:r>
            <w:proofErr w:type="spellEnd"/>
            <w:r w:rsidRPr="001B2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443">
              <w:rPr>
                <w:rFonts w:ascii="Times New Roman" w:hAnsi="Times New Roman" w:cs="Times New Roman"/>
              </w:rPr>
              <w:t>администрации</w:t>
            </w:r>
            <w:proofErr w:type="spellEnd"/>
          </w:p>
        </w:tc>
        <w:tc>
          <w:tcPr>
            <w:tcW w:w="7494" w:type="dxa"/>
          </w:tcPr>
          <w:p w:rsidR="001B2443" w:rsidRPr="001B2443" w:rsidRDefault="001B2443" w:rsidP="00246AD0">
            <w:pPr>
              <w:pStyle w:val="a4"/>
              <w:ind w:left="90" w:right="200" w:firstLine="479"/>
              <w:jc w:val="both"/>
              <w:rPr>
                <w:rFonts w:ascii="Times New Roman" w:hAnsi="Times New Roman" w:cs="Times New Roman"/>
                <w:lang w:val="ru-RU"/>
              </w:rPr>
            </w:pPr>
            <w:r w:rsidRPr="001B2443">
              <w:rPr>
                <w:rFonts w:ascii="Times New Roman" w:hAnsi="Times New Roman" w:cs="Times New Roman"/>
                <w:lang w:val="ru-RU"/>
              </w:rPr>
              <w:t xml:space="preserve">Школа функционирует по единым критериям и активностям, обеспечивает доступность качественного образования и </w:t>
            </w:r>
            <w:r w:rsidRPr="001B2443">
              <w:rPr>
                <w:rFonts w:ascii="Times New Roman" w:hAnsi="Times New Roman" w:cs="Times New Roman"/>
                <w:spacing w:val="-2"/>
                <w:lang w:val="ru-RU"/>
              </w:rPr>
              <w:t>предоставляет</w:t>
            </w:r>
            <w:r w:rsidRPr="001B2443">
              <w:rPr>
                <w:rFonts w:ascii="Times New Roman" w:hAnsi="Times New Roman" w:cs="Times New Roman"/>
                <w:lang w:val="ru-RU"/>
              </w:rPr>
              <w:t xml:space="preserve"> равные возможности для всех обучающихся.</w:t>
            </w:r>
          </w:p>
          <w:p w:rsidR="001B2443" w:rsidRPr="001B2443" w:rsidRDefault="001B2443" w:rsidP="00246AD0">
            <w:pPr>
              <w:pStyle w:val="a4"/>
              <w:ind w:left="90" w:right="200" w:firstLine="479"/>
              <w:jc w:val="both"/>
              <w:rPr>
                <w:rFonts w:ascii="Times New Roman" w:hAnsi="Times New Roman" w:cs="Times New Roman"/>
                <w:spacing w:val="-7"/>
                <w:lang w:val="ru-RU"/>
              </w:rPr>
            </w:pPr>
            <w:r w:rsidRPr="001B2443">
              <w:rPr>
                <w:rFonts w:ascii="Times New Roman" w:hAnsi="Times New Roman" w:cs="Times New Roman"/>
                <w:lang w:val="ru-RU"/>
              </w:rPr>
              <w:t>Синхронизированы, взаимодействуют и дополняют друг друга</w:t>
            </w:r>
            <w:r w:rsidRPr="001B2443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учебный</w:t>
            </w:r>
            <w:r w:rsidRPr="001B2443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процесс</w:t>
            </w:r>
            <w:r w:rsidRPr="001B2443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и</w:t>
            </w:r>
            <w:r w:rsidRPr="001B2443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внеурочная</w:t>
            </w:r>
            <w:r w:rsidRPr="001B2443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деятельность.</w:t>
            </w:r>
          </w:p>
          <w:p w:rsidR="001B2443" w:rsidRPr="001B2443" w:rsidRDefault="001B2443" w:rsidP="00246AD0">
            <w:pPr>
              <w:pStyle w:val="a4"/>
              <w:ind w:left="90" w:right="200" w:firstLine="479"/>
              <w:jc w:val="both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B2443">
              <w:rPr>
                <w:rFonts w:ascii="Times New Roman" w:hAnsi="Times New Roman" w:cs="Times New Roman"/>
                <w:lang w:val="ru-RU"/>
              </w:rPr>
              <w:t>Создана воспитывающая среда, ориентированная на формирование патриотизма, российской гражданской идентичности, духовно-нравственной культуры на основе российских традиционных</w:t>
            </w:r>
            <w:r w:rsidRPr="001B2443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духовных</w:t>
            </w:r>
            <w:r w:rsidRPr="001B24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и</w:t>
            </w:r>
            <w:r w:rsidRPr="001B24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культурных</w:t>
            </w:r>
            <w:r w:rsidRPr="001B24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spacing w:val="-2"/>
                <w:lang w:val="ru-RU"/>
              </w:rPr>
              <w:t>ценностей.</w:t>
            </w:r>
          </w:p>
          <w:p w:rsidR="001B2443" w:rsidRPr="001B2443" w:rsidRDefault="001B2443" w:rsidP="00246AD0">
            <w:pPr>
              <w:pStyle w:val="a4"/>
              <w:ind w:left="90" w:right="200" w:firstLine="479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B2443" w:rsidRPr="001B2443" w:rsidTr="001B2443">
        <w:trPr>
          <w:trHeight w:val="607"/>
        </w:trPr>
        <w:tc>
          <w:tcPr>
            <w:tcW w:w="843" w:type="dxa"/>
          </w:tcPr>
          <w:p w:rsidR="001B2443" w:rsidRPr="001B2443" w:rsidRDefault="001B2443" w:rsidP="00246AD0">
            <w:pPr>
              <w:pStyle w:val="TableParagraph"/>
              <w:ind w:left="0" w:firstLine="20"/>
              <w:jc w:val="center"/>
            </w:pPr>
            <w:r w:rsidRPr="001B2443">
              <w:rPr>
                <w:spacing w:val="-10"/>
              </w:rPr>
              <w:t>3</w:t>
            </w:r>
          </w:p>
        </w:tc>
        <w:tc>
          <w:tcPr>
            <w:tcW w:w="1728" w:type="dxa"/>
          </w:tcPr>
          <w:p w:rsidR="001B2443" w:rsidRPr="001B2443" w:rsidRDefault="001B2443" w:rsidP="00246A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443">
              <w:rPr>
                <w:rFonts w:ascii="Times New Roman" w:hAnsi="Times New Roman" w:cs="Times New Roman"/>
              </w:rPr>
              <w:t>На</w:t>
            </w:r>
            <w:proofErr w:type="spellEnd"/>
            <w:r w:rsidRPr="001B2443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1B2443">
              <w:rPr>
                <w:rFonts w:ascii="Times New Roman" w:hAnsi="Times New Roman" w:cs="Times New Roman"/>
              </w:rPr>
              <w:t>уровне</w:t>
            </w:r>
            <w:proofErr w:type="spellEnd"/>
            <w:r w:rsidRPr="001B2443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1B2443">
              <w:rPr>
                <w:rFonts w:ascii="Times New Roman" w:hAnsi="Times New Roman" w:cs="Times New Roman"/>
              </w:rPr>
              <w:t>педагогических</w:t>
            </w:r>
            <w:proofErr w:type="spellEnd"/>
            <w:r w:rsidRPr="001B2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443">
              <w:rPr>
                <w:rFonts w:ascii="Times New Roman" w:hAnsi="Times New Roman" w:cs="Times New Roman"/>
              </w:rPr>
              <w:t>работников</w:t>
            </w:r>
            <w:proofErr w:type="spellEnd"/>
          </w:p>
        </w:tc>
        <w:tc>
          <w:tcPr>
            <w:tcW w:w="7494" w:type="dxa"/>
          </w:tcPr>
          <w:p w:rsidR="001B2443" w:rsidRPr="001B2443" w:rsidRDefault="001B2443" w:rsidP="00246AD0">
            <w:pPr>
              <w:pStyle w:val="a4"/>
              <w:ind w:left="143" w:right="200" w:firstLine="426"/>
              <w:jc w:val="both"/>
              <w:rPr>
                <w:rFonts w:ascii="Times New Roman" w:hAnsi="Times New Roman" w:cs="Times New Roman"/>
                <w:lang w:val="ru-RU"/>
              </w:rPr>
            </w:pPr>
            <w:r w:rsidRPr="001B2443">
              <w:rPr>
                <w:rFonts w:ascii="Times New Roman" w:hAnsi="Times New Roman" w:cs="Times New Roman"/>
                <w:lang w:val="ru-RU"/>
              </w:rPr>
              <w:t>Учитель</w:t>
            </w:r>
            <w:r w:rsidRPr="001B2443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является</w:t>
            </w:r>
            <w:r w:rsidRPr="001B2443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основополагающим</w:t>
            </w:r>
            <w:r w:rsidRPr="001B2443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элементом</w:t>
            </w:r>
            <w:r w:rsidRPr="001B2443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в</w:t>
            </w:r>
            <w:r w:rsidRPr="001B2443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системе качественного школьного образования и становления гражданственности обучающихся.</w:t>
            </w:r>
          </w:p>
          <w:p w:rsidR="001B2443" w:rsidRPr="001B2443" w:rsidRDefault="001B2443" w:rsidP="00246AD0">
            <w:pPr>
              <w:pStyle w:val="a4"/>
              <w:ind w:left="143" w:right="200" w:firstLine="426"/>
              <w:jc w:val="both"/>
              <w:rPr>
                <w:rFonts w:ascii="Times New Roman" w:hAnsi="Times New Roman" w:cs="Times New Roman"/>
                <w:lang w:val="ru-RU"/>
              </w:rPr>
            </w:pPr>
            <w:r w:rsidRPr="001B2443">
              <w:rPr>
                <w:rFonts w:ascii="Times New Roman" w:hAnsi="Times New Roman" w:cs="Times New Roman"/>
                <w:lang w:val="ru-RU"/>
              </w:rPr>
              <w:t>Разработаны и апробированы</w:t>
            </w:r>
            <w:r w:rsidRPr="001B2443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мероприятия,</w:t>
            </w:r>
            <w:r w:rsidRPr="001B2443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направленные</w:t>
            </w:r>
            <w:r w:rsidRPr="001B2443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на</w:t>
            </w:r>
            <w:r w:rsidRPr="001B2443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обучение, профессиональное развитие педагогов.</w:t>
            </w:r>
          </w:p>
          <w:p w:rsidR="001B2443" w:rsidRPr="001B2443" w:rsidRDefault="001B2443" w:rsidP="00246AD0">
            <w:pPr>
              <w:pStyle w:val="a4"/>
              <w:ind w:left="143" w:right="200" w:firstLine="42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B2443" w:rsidRPr="001B2443" w:rsidTr="001B2443">
        <w:trPr>
          <w:trHeight w:val="827"/>
        </w:trPr>
        <w:tc>
          <w:tcPr>
            <w:tcW w:w="843" w:type="dxa"/>
          </w:tcPr>
          <w:p w:rsidR="001B2443" w:rsidRPr="001B2443" w:rsidRDefault="001B2443" w:rsidP="00246AD0">
            <w:pPr>
              <w:pStyle w:val="TableParagraph"/>
              <w:spacing w:before="1"/>
              <w:ind w:left="0" w:firstLine="20"/>
              <w:jc w:val="center"/>
            </w:pPr>
            <w:r w:rsidRPr="001B2443">
              <w:rPr>
                <w:spacing w:val="-10"/>
              </w:rPr>
              <w:t>4</w:t>
            </w:r>
          </w:p>
        </w:tc>
        <w:tc>
          <w:tcPr>
            <w:tcW w:w="1728" w:type="dxa"/>
          </w:tcPr>
          <w:p w:rsidR="001B2443" w:rsidRPr="001B2443" w:rsidRDefault="001B2443" w:rsidP="00246AD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B2443">
              <w:rPr>
                <w:rFonts w:ascii="Times New Roman" w:hAnsi="Times New Roman" w:cs="Times New Roman"/>
                <w:lang w:val="ru-RU"/>
              </w:rPr>
              <w:t>На</w:t>
            </w:r>
            <w:r w:rsidRPr="001B2443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уровне</w:t>
            </w:r>
            <w:r w:rsidRPr="001B2443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обучающихся</w:t>
            </w:r>
            <w:r w:rsidRPr="001B2443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и их родителей (законных представителей)</w:t>
            </w:r>
          </w:p>
          <w:p w:rsidR="001B2443" w:rsidRPr="001B2443" w:rsidRDefault="001B2443" w:rsidP="00246AD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94" w:type="dxa"/>
          </w:tcPr>
          <w:p w:rsidR="001B2443" w:rsidRPr="001B2443" w:rsidRDefault="001B2443" w:rsidP="00246AD0">
            <w:pPr>
              <w:pStyle w:val="a4"/>
              <w:ind w:left="143" w:right="200" w:firstLine="426"/>
              <w:jc w:val="both"/>
              <w:rPr>
                <w:rFonts w:ascii="Times New Roman" w:hAnsi="Times New Roman" w:cs="Times New Roman"/>
                <w:lang w:val="ru-RU"/>
              </w:rPr>
            </w:pPr>
            <w:r w:rsidRPr="001B2443">
              <w:rPr>
                <w:rFonts w:ascii="Times New Roman" w:hAnsi="Times New Roman" w:cs="Times New Roman"/>
                <w:lang w:val="ru-RU"/>
              </w:rPr>
              <w:t>Семья</w:t>
            </w:r>
            <w:r w:rsidRPr="001B2443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–</w:t>
            </w:r>
            <w:r w:rsidRPr="001B2443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активный</w:t>
            </w:r>
            <w:r w:rsidRPr="001B2443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участник</w:t>
            </w:r>
            <w:r w:rsidRPr="001B2443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процесса</w:t>
            </w:r>
            <w:r w:rsidRPr="001B2443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социализации,</w:t>
            </w:r>
            <w:r w:rsidRPr="001B2443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выбора профессионального и жизненного пути, формирования мировоззрения.</w:t>
            </w:r>
          </w:p>
          <w:p w:rsidR="001B2443" w:rsidRPr="001B2443" w:rsidRDefault="001B2443" w:rsidP="00246AD0">
            <w:pPr>
              <w:pStyle w:val="a4"/>
              <w:ind w:left="143" w:right="200" w:firstLine="426"/>
              <w:jc w:val="both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B2443">
              <w:rPr>
                <w:rFonts w:ascii="Times New Roman" w:hAnsi="Times New Roman" w:cs="Times New Roman"/>
                <w:lang w:val="ru-RU"/>
              </w:rPr>
              <w:t>Личностные результаты обучающихся формируются на основе развития их самосознания,</w:t>
            </w:r>
            <w:r w:rsidRPr="001B2443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самоопределения</w:t>
            </w:r>
            <w:r w:rsidRPr="001B2443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и</w:t>
            </w:r>
            <w:r w:rsidRPr="001B2443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 xml:space="preserve">морально-этической </w:t>
            </w:r>
            <w:r w:rsidRPr="001B2443">
              <w:rPr>
                <w:rFonts w:ascii="Times New Roman" w:hAnsi="Times New Roman" w:cs="Times New Roman"/>
                <w:spacing w:val="-2"/>
                <w:lang w:val="ru-RU"/>
              </w:rPr>
              <w:t>ориентации.</w:t>
            </w:r>
          </w:p>
          <w:p w:rsidR="001B2443" w:rsidRPr="001B2443" w:rsidRDefault="001B2443" w:rsidP="00246AD0">
            <w:pPr>
              <w:pStyle w:val="a4"/>
              <w:ind w:left="143" w:right="200" w:firstLine="42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B2443" w:rsidRPr="001B2443" w:rsidTr="001B2443">
        <w:trPr>
          <w:trHeight w:val="460"/>
        </w:trPr>
        <w:tc>
          <w:tcPr>
            <w:tcW w:w="843" w:type="dxa"/>
          </w:tcPr>
          <w:p w:rsidR="001B2443" w:rsidRPr="001B2443" w:rsidRDefault="001B2443" w:rsidP="00246AD0">
            <w:pPr>
              <w:pStyle w:val="TableParagraph"/>
              <w:spacing w:before="1"/>
              <w:ind w:left="0" w:firstLine="20"/>
              <w:jc w:val="center"/>
            </w:pPr>
            <w:r w:rsidRPr="001B2443">
              <w:rPr>
                <w:spacing w:val="-10"/>
              </w:rPr>
              <w:t>5</w:t>
            </w:r>
          </w:p>
        </w:tc>
        <w:tc>
          <w:tcPr>
            <w:tcW w:w="1728" w:type="dxa"/>
          </w:tcPr>
          <w:p w:rsidR="001B2443" w:rsidRPr="001B2443" w:rsidRDefault="001B2443" w:rsidP="00246A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443">
              <w:rPr>
                <w:rFonts w:ascii="Times New Roman" w:hAnsi="Times New Roman" w:cs="Times New Roman"/>
              </w:rPr>
              <w:t>На</w:t>
            </w:r>
            <w:proofErr w:type="spellEnd"/>
            <w:r w:rsidRPr="001B244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B2443">
              <w:rPr>
                <w:rFonts w:ascii="Times New Roman" w:hAnsi="Times New Roman" w:cs="Times New Roman"/>
              </w:rPr>
              <w:t>уровне</w:t>
            </w:r>
            <w:proofErr w:type="spellEnd"/>
            <w:r w:rsidRPr="001B2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443">
              <w:rPr>
                <w:rFonts w:ascii="Times New Roman" w:hAnsi="Times New Roman" w:cs="Times New Roman"/>
              </w:rPr>
              <w:t>партнеров</w:t>
            </w:r>
            <w:proofErr w:type="spellEnd"/>
          </w:p>
        </w:tc>
        <w:tc>
          <w:tcPr>
            <w:tcW w:w="7494" w:type="dxa"/>
          </w:tcPr>
          <w:p w:rsidR="001B2443" w:rsidRPr="001B2443" w:rsidRDefault="001B2443" w:rsidP="00246AD0">
            <w:pPr>
              <w:pStyle w:val="a4"/>
              <w:ind w:left="143" w:right="200" w:firstLine="426"/>
              <w:jc w:val="both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B2443">
              <w:rPr>
                <w:rFonts w:ascii="Times New Roman" w:hAnsi="Times New Roman" w:cs="Times New Roman"/>
                <w:lang w:val="ru-RU"/>
              </w:rPr>
              <w:t>Расширены</w:t>
            </w:r>
            <w:r w:rsidRPr="001B2443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партнерские</w:t>
            </w:r>
            <w:r w:rsidRPr="001B2443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отношения /</w:t>
            </w:r>
            <w:r w:rsidRPr="001B2443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сетевое</w:t>
            </w:r>
            <w:r w:rsidRPr="001B2443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взаимодействие: заключены договоры с близлежащими профессиональными учебными</w:t>
            </w:r>
            <w:r w:rsidRPr="001B2443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lang w:val="ru-RU"/>
              </w:rPr>
              <w:t>заведениями,</w:t>
            </w:r>
            <w:r w:rsidRPr="001B24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B2443">
              <w:rPr>
                <w:rFonts w:ascii="Times New Roman" w:hAnsi="Times New Roman" w:cs="Times New Roman"/>
                <w:spacing w:val="-2"/>
                <w:lang w:val="ru-RU"/>
              </w:rPr>
              <w:t>предприятиями.</w:t>
            </w:r>
          </w:p>
          <w:p w:rsidR="001B2443" w:rsidRPr="001B2443" w:rsidRDefault="001B2443" w:rsidP="00246AD0">
            <w:pPr>
              <w:pStyle w:val="a4"/>
              <w:ind w:left="143" w:right="200" w:firstLine="42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DB4E77" w:rsidRDefault="007C3589" w:rsidP="00DB4E77">
      <w:pPr>
        <w:pStyle w:val="a3"/>
        <w:widowControl w:val="0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4E77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4999" w:type="pct"/>
        <w:tblInd w:w="2" w:type="dxa"/>
        <w:tblLook w:val="04A0"/>
      </w:tblPr>
      <w:tblGrid>
        <w:gridCol w:w="3936"/>
        <w:gridCol w:w="2698"/>
        <w:gridCol w:w="3530"/>
        <w:gridCol w:w="2490"/>
        <w:gridCol w:w="2695"/>
      </w:tblGrid>
      <w:tr w:rsidR="00E3729D" w:rsidRPr="0075658D" w:rsidTr="00DB4E77">
        <w:tc>
          <w:tcPr>
            <w:tcW w:w="1282" w:type="pct"/>
            <w:vAlign w:val="center"/>
          </w:tcPr>
          <w:p w:rsidR="00E3729D" w:rsidRPr="0075658D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9" w:type="pct"/>
            <w:vAlign w:val="center"/>
          </w:tcPr>
          <w:p w:rsidR="00E3729D" w:rsidRPr="0075658D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50" w:type="pct"/>
            <w:vAlign w:val="center"/>
          </w:tcPr>
          <w:p w:rsidR="00E3729D" w:rsidRPr="0075658D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75658D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75658D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="00E3729D" w:rsidRPr="0075658D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246AD0" w:rsidRPr="0075658D" w:rsidTr="00DB4E77">
        <w:trPr>
          <w:trHeight w:val="1860"/>
        </w:trPr>
        <w:tc>
          <w:tcPr>
            <w:tcW w:w="1282" w:type="pct"/>
            <w:vMerge w:val="restart"/>
          </w:tcPr>
          <w:p w:rsidR="00246AD0" w:rsidRPr="0075658D" w:rsidRDefault="00246AD0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:rsidR="00246AD0" w:rsidRPr="00246AD0" w:rsidRDefault="00246AD0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D0">
              <w:rPr>
                <w:rFonts w:ascii="Times New Roman" w:hAnsi="Times New Roman" w:cs="Times New Roman"/>
                <w:bCs/>
                <w:sz w:val="24"/>
                <w:szCs w:val="24"/>
              </w:rPr>
              <w:t>Локальные акты, регламентирующие управление ОО</w:t>
            </w:r>
          </w:p>
        </w:tc>
        <w:tc>
          <w:tcPr>
            <w:tcW w:w="1150" w:type="pct"/>
            <w:tcBorders>
              <w:bottom w:val="single" w:sz="4" w:space="0" w:color="auto"/>
            </w:tcBorders>
          </w:tcPr>
          <w:p w:rsidR="00246AD0" w:rsidRPr="00246AD0" w:rsidRDefault="00246AD0" w:rsidP="00246AD0">
            <w:pPr>
              <w:pStyle w:val="a4"/>
              <w:ind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D0">
              <w:rPr>
                <w:rFonts w:ascii="Times New Roman" w:hAnsi="Times New Roman" w:cs="Times New Roman"/>
                <w:sz w:val="24"/>
                <w:szCs w:val="24"/>
              </w:rPr>
              <w:t xml:space="preserve">1. Положение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Совете школы</w:t>
            </w:r>
            <w:r w:rsidRPr="00246AD0">
              <w:rPr>
                <w:rFonts w:ascii="Times New Roman" w:hAnsi="Times New Roman" w:cs="Times New Roman"/>
                <w:sz w:val="24"/>
                <w:szCs w:val="24"/>
              </w:rPr>
              <w:t xml:space="preserve"> 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АГО «Ключевская </w:t>
            </w:r>
            <w:r w:rsidRPr="00246AD0">
              <w:rPr>
                <w:rFonts w:ascii="Times New Roman" w:hAnsi="Times New Roman" w:cs="Times New Roman"/>
                <w:sz w:val="24"/>
                <w:szCs w:val="24"/>
              </w:rPr>
              <w:t xml:space="preserve"> ООШ».</w:t>
            </w:r>
          </w:p>
          <w:p w:rsidR="00246AD0" w:rsidRPr="00246AD0" w:rsidRDefault="00246AD0" w:rsidP="00246AD0">
            <w:pPr>
              <w:pStyle w:val="a4"/>
              <w:ind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D0">
              <w:rPr>
                <w:rFonts w:ascii="Times New Roman" w:hAnsi="Times New Roman" w:cs="Times New Roman"/>
                <w:sz w:val="24"/>
                <w:szCs w:val="24"/>
              </w:rPr>
              <w:t>2. Положение о Совете профилактики безнадзорности и правонарушений среди учащихся.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246AD0" w:rsidRPr="006C50B2" w:rsidRDefault="00246AD0" w:rsidP="00246AD0">
            <w:pPr>
              <w:pStyle w:val="a4"/>
              <w:ind w:firstLine="377"/>
              <w:jc w:val="both"/>
            </w:pP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:rsidR="00246AD0" w:rsidRPr="0075658D" w:rsidRDefault="00246AD0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6AD0" w:rsidRPr="0075658D" w:rsidTr="00DB4E77">
        <w:trPr>
          <w:trHeight w:val="333"/>
        </w:trPr>
        <w:tc>
          <w:tcPr>
            <w:tcW w:w="1282" w:type="pct"/>
            <w:vMerge/>
          </w:tcPr>
          <w:p w:rsidR="00246AD0" w:rsidRPr="0075658D" w:rsidRDefault="00246AD0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</w:tcBorders>
          </w:tcPr>
          <w:p w:rsidR="00246AD0" w:rsidRDefault="00246AD0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D0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75" w:rsidRPr="00246AD0" w:rsidRDefault="008D4075" w:rsidP="00246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</w:tcBorders>
          </w:tcPr>
          <w:p w:rsidR="00246AD0" w:rsidRPr="00246AD0" w:rsidRDefault="00246AD0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Основная образовательная программа НОО и ООО, АОП  соответствующая требованиям обновленных ФГОС и ФОП.</w:t>
            </w:r>
          </w:p>
          <w:p w:rsidR="00246AD0" w:rsidRPr="00246AD0" w:rsidRDefault="008D4075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п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 xml:space="preserve">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6AD0" w:rsidRPr="00246AD0" w:rsidRDefault="008D4075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. Положение о формах получения образования.</w:t>
            </w:r>
          </w:p>
          <w:p w:rsidR="00246AD0" w:rsidRPr="00246AD0" w:rsidRDefault="008D4075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. Положение о формах, периодичности и порядке проведения текущего контроля успеваемости и  промежуточной аттестации учащихся.</w:t>
            </w:r>
          </w:p>
          <w:p w:rsidR="00246AD0" w:rsidRPr="00246AD0" w:rsidRDefault="008D4075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. Положение об организации обучения обучающихся по индивидуальному учебному плану.</w:t>
            </w:r>
          </w:p>
          <w:p w:rsidR="00246AD0" w:rsidRPr="00246AD0" w:rsidRDefault="008D4075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. Положение о внутренней системе оценки качества образования.</w:t>
            </w:r>
          </w:p>
          <w:p w:rsidR="00246AD0" w:rsidRPr="00246AD0" w:rsidRDefault="008D4075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. Положение о языке образования.</w:t>
            </w:r>
          </w:p>
          <w:p w:rsidR="00246AD0" w:rsidRPr="00246AD0" w:rsidRDefault="008D4075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. Положение о комиссии по урегулированию споров между участниками образовательных отношений.</w:t>
            </w:r>
          </w:p>
          <w:p w:rsidR="00246AD0" w:rsidRPr="00246AD0" w:rsidRDefault="008D4075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. Положение об электронной информационно-образовательной среде.</w:t>
            </w:r>
          </w:p>
          <w:p w:rsidR="00246AD0" w:rsidRPr="00246AD0" w:rsidRDefault="008D4075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. Положение об использовании устройств мобильной связи в 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АГО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Ключевская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246AD0" w:rsidRPr="00246AD0" w:rsidRDefault="008D4075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. Порядок оформления возникновения, приостановления и прекращения образовательных отношений между участниками образовательных отношений.</w:t>
            </w:r>
          </w:p>
          <w:p w:rsidR="00246AD0" w:rsidRPr="00246AD0" w:rsidRDefault="008D4075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. Положение о порядке и основаниях перевода, отчисления и восстановления обучающихся.</w:t>
            </w:r>
          </w:p>
          <w:p w:rsidR="00246AD0" w:rsidRPr="00246AD0" w:rsidRDefault="008D4075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. Правила внутреннего распорядка обучающихся.</w:t>
            </w:r>
          </w:p>
          <w:p w:rsidR="00246AD0" w:rsidRPr="00246AD0" w:rsidRDefault="008D4075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. Правила внутреннего трудового распорядка.</w:t>
            </w:r>
          </w:p>
          <w:p w:rsidR="008D4075" w:rsidRPr="00246AD0" w:rsidRDefault="008D4075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.Положение о системе наставничества в 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АГО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Ключевская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 xml:space="preserve"> ООШ».</w:t>
            </w:r>
          </w:p>
          <w:p w:rsidR="00246AD0" w:rsidRDefault="008D4075" w:rsidP="00246AD0">
            <w:pPr>
              <w:pStyle w:val="a4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16.Программа воспитания</w:t>
            </w:r>
          </w:p>
          <w:p w:rsidR="008D4075" w:rsidRPr="00246AD0" w:rsidRDefault="008D4075" w:rsidP="00246AD0">
            <w:pPr>
              <w:pStyle w:val="a4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</w:tcPr>
          <w:p w:rsidR="00246AD0" w:rsidRPr="00246AD0" w:rsidRDefault="00246AD0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Положение по ВСОКО. Программа мероприятий по развитию инклюзивного образования.</w:t>
            </w:r>
          </w:p>
          <w:p w:rsidR="00246AD0" w:rsidRPr="00246AD0" w:rsidRDefault="00246AD0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D0">
              <w:rPr>
                <w:rFonts w:ascii="Times New Roman" w:hAnsi="Times New Roman" w:cs="Times New Roman"/>
                <w:sz w:val="24"/>
                <w:szCs w:val="24"/>
              </w:rPr>
              <w:t>2. ЛНА по организации получения образования обучающимися с ОВЗ и инвалидностью.</w:t>
            </w:r>
          </w:p>
          <w:p w:rsidR="00246AD0" w:rsidRPr="00246AD0" w:rsidRDefault="00246AD0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D0">
              <w:rPr>
                <w:rFonts w:ascii="Times New Roman" w:hAnsi="Times New Roman" w:cs="Times New Roman"/>
                <w:sz w:val="24"/>
                <w:szCs w:val="24"/>
              </w:rPr>
              <w:t>3. Программа работы с родителями (законными представителями).</w:t>
            </w:r>
          </w:p>
          <w:p w:rsidR="00246AD0" w:rsidRPr="00246AD0" w:rsidRDefault="00246AD0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D0">
              <w:rPr>
                <w:rFonts w:ascii="Times New Roman" w:hAnsi="Times New Roman" w:cs="Times New Roman"/>
                <w:sz w:val="24"/>
                <w:szCs w:val="24"/>
              </w:rPr>
              <w:t>4. Концепция организации внутришкольного пространства.</w:t>
            </w:r>
          </w:p>
          <w:p w:rsidR="00246AD0" w:rsidRPr="00246AD0" w:rsidRDefault="00246AD0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D0">
              <w:rPr>
                <w:rFonts w:ascii="Times New Roman" w:hAnsi="Times New Roman" w:cs="Times New Roman"/>
                <w:sz w:val="24"/>
                <w:szCs w:val="24"/>
              </w:rPr>
              <w:t>5. Программа здоровьесбережения.</w:t>
            </w:r>
          </w:p>
          <w:p w:rsidR="00246AD0" w:rsidRPr="00246AD0" w:rsidRDefault="00246AD0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ЛНА по организации психолого-педагогического сопровождения участников образовательных отношений.</w:t>
            </w:r>
          </w:p>
          <w:p w:rsidR="00246AD0" w:rsidRPr="00246AD0" w:rsidRDefault="00246AD0" w:rsidP="00246AD0">
            <w:pPr>
              <w:pStyle w:val="a4"/>
              <w:ind w:right="48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D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246AD0">
              <w:rPr>
                <w:rFonts w:ascii="Times New Roman" w:hAnsi="Times New Roman" w:cs="Times New Roman"/>
                <w:sz w:val="24"/>
                <w:szCs w:val="24"/>
              </w:rPr>
              <w:t>Антибуллинговая</w:t>
            </w:r>
            <w:proofErr w:type="spellEnd"/>
            <w:r w:rsidRPr="00246AD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программа.</w:t>
            </w:r>
          </w:p>
        </w:tc>
        <w:tc>
          <w:tcPr>
            <w:tcW w:w="879" w:type="pct"/>
            <w:tcBorders>
              <w:top w:val="single" w:sz="4" w:space="0" w:color="auto"/>
            </w:tcBorders>
          </w:tcPr>
          <w:p w:rsidR="00246AD0" w:rsidRPr="00246AD0" w:rsidRDefault="00246AD0" w:rsidP="00246AD0">
            <w:pPr>
              <w:pStyle w:val="a4"/>
              <w:ind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группа в составе:</w:t>
            </w:r>
          </w:p>
          <w:p w:rsidR="00246AD0" w:rsidRPr="00246AD0" w:rsidRDefault="00246AD0" w:rsidP="00246AD0">
            <w:pPr>
              <w:pStyle w:val="a4"/>
              <w:ind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D0">
              <w:rPr>
                <w:rFonts w:ascii="Times New Roman" w:hAnsi="Times New Roman" w:cs="Times New Roman"/>
                <w:sz w:val="24"/>
                <w:szCs w:val="24"/>
              </w:rPr>
              <w:t>– директор;</w:t>
            </w:r>
          </w:p>
          <w:p w:rsidR="00246AD0" w:rsidRPr="00246AD0" w:rsidRDefault="00246AD0" w:rsidP="00246AD0">
            <w:pPr>
              <w:pStyle w:val="a4"/>
              <w:ind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D0">
              <w:rPr>
                <w:rFonts w:ascii="Times New Roman" w:hAnsi="Times New Roman" w:cs="Times New Roman"/>
                <w:sz w:val="24"/>
                <w:szCs w:val="24"/>
              </w:rPr>
              <w:t>– заместитель директора по УВР;</w:t>
            </w:r>
          </w:p>
          <w:p w:rsidR="00246AD0" w:rsidRPr="00246AD0" w:rsidRDefault="008D4075" w:rsidP="00246AD0">
            <w:pPr>
              <w:pStyle w:val="a4"/>
              <w:ind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советник по воспитанию</w:t>
            </w:r>
            <w:r w:rsidR="00246AD0" w:rsidRPr="00246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77E9" w:rsidRPr="0075658D" w:rsidTr="00DB4E77">
        <w:trPr>
          <w:trHeight w:val="4230"/>
        </w:trPr>
        <w:tc>
          <w:tcPr>
            <w:tcW w:w="1282" w:type="pct"/>
            <w:vMerge w:val="restart"/>
          </w:tcPr>
          <w:p w:rsidR="002B77E9" w:rsidRPr="0075658D" w:rsidRDefault="002B77E9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Материально-техническое обеспечение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:rsidR="002B77E9" w:rsidRPr="008D4075" w:rsidRDefault="002B77E9" w:rsidP="00AA2C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>Оснащенность образовательного процесса</w:t>
            </w:r>
          </w:p>
        </w:tc>
        <w:tc>
          <w:tcPr>
            <w:tcW w:w="1150" w:type="pct"/>
            <w:tcBorders>
              <w:bottom w:val="single" w:sz="4" w:space="0" w:color="auto"/>
            </w:tcBorders>
          </w:tcPr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>Здание школы:</w:t>
            </w:r>
          </w:p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 xml:space="preserve">– площадь здания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2467</w:t>
            </w: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 xml:space="preserve"> м2, 1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цокольным этажом;</w:t>
            </w:r>
          </w:p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>– пришкольный участок: спортивная площадка: футбольное поле и турники;</w:t>
            </w:r>
          </w:p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 – 9</w:t>
            </w: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>– мастерская швейная – 1;</w:t>
            </w:r>
          </w:p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>– мастерская столярная – 1;</w:t>
            </w:r>
          </w:p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>– учительская – 1;</w:t>
            </w:r>
          </w:p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>– спортивный зал-1;</w:t>
            </w:r>
          </w:p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>– спортивная раздевалка– 2;</w:t>
            </w:r>
          </w:p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>– библиотека – 1;</w:t>
            </w:r>
          </w:p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>– кабинет директора – 1;</w:t>
            </w:r>
          </w:p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 xml:space="preserve">– столовая– 1; </w:t>
            </w:r>
          </w:p>
          <w:p w:rsidR="002B77E9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 xml:space="preserve">– пищеблок – 1; </w:t>
            </w:r>
          </w:p>
          <w:p w:rsidR="002B77E9" w:rsidRDefault="002B77E9" w:rsidP="002B77E9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>– туалетные комнаты – 2.</w:t>
            </w:r>
          </w:p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 требует ремонт.</w:t>
            </w:r>
          </w:p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>2. Инвентарь для школьного спортивного клуба.</w:t>
            </w:r>
          </w:p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>3.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инвентаря</w:t>
            </w: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площадки.</w:t>
            </w:r>
          </w:p>
        </w:tc>
        <w:tc>
          <w:tcPr>
            <w:tcW w:w="879" w:type="pct"/>
            <w:vMerge w:val="restart"/>
          </w:tcPr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5">
              <w:rPr>
                <w:rFonts w:ascii="Times New Roman" w:hAnsi="Times New Roman" w:cs="Times New Roman"/>
                <w:sz w:val="24"/>
                <w:szCs w:val="24"/>
              </w:rPr>
              <w:t>Закупка и установка оборудования в рамках эффективного расходования ежегодной субсидии из регионального и муниципального бюджета на выполнение утвержденного муниципального задания.</w:t>
            </w:r>
          </w:p>
        </w:tc>
      </w:tr>
      <w:tr w:rsidR="002B77E9" w:rsidRPr="0075658D" w:rsidTr="00DB4E77">
        <w:trPr>
          <w:trHeight w:val="3600"/>
        </w:trPr>
        <w:tc>
          <w:tcPr>
            <w:tcW w:w="1282" w:type="pct"/>
            <w:vMerge/>
          </w:tcPr>
          <w:p w:rsidR="002B77E9" w:rsidRPr="0075658D" w:rsidRDefault="002B77E9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</w:tcPr>
          <w:p w:rsidR="002B77E9" w:rsidRPr="002B77E9" w:rsidRDefault="002B77E9" w:rsidP="00AA2C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sz w:val="24"/>
                <w:szCs w:val="24"/>
              </w:rPr>
              <w:t>Оснащенность компьютерной техникой</w:t>
            </w:r>
          </w:p>
        </w:tc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</w:tcPr>
          <w:p w:rsidR="002B77E9" w:rsidRPr="002B77E9" w:rsidRDefault="002B77E9" w:rsidP="00AA2CB7">
            <w:pPr>
              <w:pStyle w:val="a4"/>
              <w:ind w:left="29" w:right="37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Для организации учебного процесса школа имеет:</w:t>
            </w:r>
          </w:p>
          <w:p w:rsidR="002B77E9" w:rsidRPr="002B77E9" w:rsidRDefault="002B77E9" w:rsidP="00AA2CB7">
            <w:pPr>
              <w:pStyle w:val="a4"/>
              <w:ind w:left="29" w:right="37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 – 1;</w:t>
            </w:r>
          </w:p>
          <w:p w:rsidR="002B77E9" w:rsidRDefault="002B77E9" w:rsidP="00AA2CB7">
            <w:pPr>
              <w:pStyle w:val="a4"/>
              <w:ind w:left="29" w:right="37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тбук</w:t>
            </w:r>
            <w:proofErr w:type="spellEnd"/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17;</w:t>
            </w:r>
          </w:p>
          <w:p w:rsidR="002B77E9" w:rsidRPr="002B77E9" w:rsidRDefault="002B77E9" w:rsidP="00AA2CB7">
            <w:pPr>
              <w:pStyle w:val="a4"/>
              <w:ind w:left="29" w:right="37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Планшет - 19</w:t>
            </w:r>
          </w:p>
          <w:p w:rsidR="002B77E9" w:rsidRPr="002B77E9" w:rsidRDefault="002B77E9" w:rsidP="00AA2CB7">
            <w:pPr>
              <w:pStyle w:val="a4"/>
              <w:ind w:left="29" w:right="37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МФУ-принтер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3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B77E9" w:rsidRPr="002B77E9" w:rsidRDefault="002B77E9" w:rsidP="00AA2CB7">
            <w:pPr>
              <w:pStyle w:val="a4"/>
              <w:ind w:left="29" w:right="37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принтер </w:t>
            </w:r>
            <w:r w:rsidRPr="002B77E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1;</w:t>
            </w:r>
          </w:p>
          <w:p w:rsidR="002B77E9" w:rsidRPr="002B77E9" w:rsidRDefault="002B77E9" w:rsidP="00AA2CB7">
            <w:pPr>
              <w:pStyle w:val="a4"/>
              <w:ind w:left="29" w:right="37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мультимедийный проектор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B77E9" w:rsidRPr="002B77E9" w:rsidRDefault="002B77E9" w:rsidP="00AA2CB7">
            <w:pPr>
              <w:pStyle w:val="a4"/>
              <w:ind w:left="29" w:right="37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интерактивная доска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5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B77E9" w:rsidRPr="002B77E9" w:rsidRDefault="002B77E9" w:rsidP="00AA2CB7">
            <w:pPr>
              <w:pStyle w:val="a4"/>
              <w:ind w:left="29" w:right="37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фотоаппарат – 1;</w:t>
            </w:r>
          </w:p>
          <w:p w:rsidR="002B77E9" w:rsidRPr="002B77E9" w:rsidRDefault="002B77E9" w:rsidP="00AA2CB7">
            <w:pPr>
              <w:pStyle w:val="a4"/>
              <w:ind w:left="29" w:right="37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документ-камера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B77E9" w:rsidRPr="002B77E9" w:rsidRDefault="002B77E9" w:rsidP="00AA2CB7">
            <w:pPr>
              <w:pStyle w:val="a4"/>
              <w:ind w:left="29" w:right="37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телевизор 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LED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 – 1.</w:t>
            </w:r>
          </w:p>
          <w:p w:rsidR="002B77E9" w:rsidRPr="002B77E9" w:rsidRDefault="002B77E9" w:rsidP="00AA2CB7">
            <w:pPr>
              <w:pStyle w:val="a4"/>
              <w:ind w:left="29" w:right="37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</w:tcBorders>
          </w:tcPr>
          <w:p w:rsidR="002B77E9" w:rsidRPr="002B77E9" w:rsidRDefault="002B77E9" w:rsidP="00AA2CB7">
            <w:pPr>
              <w:pStyle w:val="a4"/>
              <w:ind w:left="29" w:right="3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sz w:val="24"/>
                <w:szCs w:val="24"/>
              </w:rPr>
              <w:t>Интерактивные доски; мультимедийные проекторы, МФУ принтеры.</w:t>
            </w:r>
          </w:p>
          <w:p w:rsidR="002B77E9" w:rsidRPr="002B77E9" w:rsidRDefault="002B77E9" w:rsidP="00AA2CB7">
            <w:pPr>
              <w:pStyle w:val="a4"/>
              <w:ind w:left="29" w:right="3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bottom w:val="single" w:sz="4" w:space="0" w:color="auto"/>
            </w:tcBorders>
          </w:tcPr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7E9" w:rsidRPr="0075658D" w:rsidTr="00DB4E77">
        <w:trPr>
          <w:trHeight w:val="4365"/>
        </w:trPr>
        <w:tc>
          <w:tcPr>
            <w:tcW w:w="1282" w:type="pct"/>
            <w:vMerge/>
          </w:tcPr>
          <w:p w:rsidR="002B77E9" w:rsidRPr="0075658D" w:rsidRDefault="002B77E9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</w:tcPr>
          <w:p w:rsidR="002B77E9" w:rsidRPr="002B77E9" w:rsidRDefault="002B77E9" w:rsidP="00AA2C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sz w:val="24"/>
                <w:szCs w:val="24"/>
              </w:rPr>
              <w:t>Оснащение спортивного зала</w:t>
            </w:r>
          </w:p>
        </w:tc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</w:tcPr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Мяч баскетбольный – 2</w:t>
            </w:r>
          </w:p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Мяч волейбольный – 3</w:t>
            </w:r>
          </w:p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Мяч теннисный малый – 3</w:t>
            </w:r>
          </w:p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Теннисный стол – 1</w:t>
            </w:r>
          </w:p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Козел гимнастический- 1</w:t>
            </w:r>
          </w:p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Конь гимнастический – 1</w:t>
            </w:r>
          </w:p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Маты – 5</w:t>
            </w:r>
          </w:p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Скакалки – 10</w:t>
            </w:r>
          </w:p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Стойка для прыжков в длину – 1</w:t>
            </w:r>
          </w:p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Шест для прыжков в длину – 1</w:t>
            </w:r>
          </w:p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Баскетбольные кольца – 2</w:t>
            </w:r>
          </w:p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Волейбольная сетка – 1</w:t>
            </w:r>
          </w:p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Стойки старт/финиш – 1.</w:t>
            </w:r>
          </w:p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Лыжи беговые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0 пар</w:t>
            </w:r>
          </w:p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Ботинки лыжные – 1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0 пар</w:t>
            </w:r>
          </w:p>
          <w:p w:rsidR="002B77E9" w:rsidRPr="002B77E9" w:rsidRDefault="002B77E9" w:rsidP="002B77E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Палочки лыжные – 1</w:t>
            </w:r>
            <w:r w:rsidRPr="002B77E9">
              <w:rPr>
                <w:rFonts w:ascii="Times New Roman" w:hAnsi="Times New Roman" w:cs="Times New Roman"/>
                <w:bCs/>
                <w:sz w:val="24"/>
                <w:szCs w:val="24"/>
              </w:rPr>
              <w:t>0 пар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</w:tcBorders>
          </w:tcPr>
          <w:p w:rsidR="002B77E9" w:rsidRPr="002B77E9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материально-технической базы (спортивный инвентарь).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</w:tcBorders>
          </w:tcPr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7E9" w:rsidRPr="0075658D" w:rsidTr="00DB4E77">
        <w:trPr>
          <w:trHeight w:val="991"/>
        </w:trPr>
        <w:tc>
          <w:tcPr>
            <w:tcW w:w="1282" w:type="pct"/>
            <w:vMerge/>
          </w:tcPr>
          <w:p w:rsidR="002B77E9" w:rsidRPr="0075658D" w:rsidRDefault="002B77E9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</w:tcBorders>
          </w:tcPr>
          <w:p w:rsidR="002B77E9" w:rsidRPr="002B77E9" w:rsidRDefault="002B77E9" w:rsidP="00AA2C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7E9">
              <w:rPr>
                <w:rFonts w:ascii="Times New Roman" w:hAnsi="Times New Roman" w:cs="Times New Roman"/>
                <w:sz w:val="24"/>
                <w:szCs w:val="24"/>
              </w:rPr>
              <w:t>Библиотечный фонд</w:t>
            </w:r>
          </w:p>
        </w:tc>
        <w:tc>
          <w:tcPr>
            <w:tcW w:w="1150" w:type="pct"/>
            <w:tcBorders>
              <w:top w:val="single" w:sz="4" w:space="0" w:color="auto"/>
            </w:tcBorders>
          </w:tcPr>
          <w:p w:rsidR="002B77E9" w:rsidRPr="00222C09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C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экземпляров библиотечного фонда (всего) – </w:t>
            </w:r>
            <w:r w:rsidR="00AA2CB7" w:rsidRPr="00222C09">
              <w:rPr>
                <w:rFonts w:ascii="Times New Roman" w:hAnsi="Times New Roman" w:cs="Times New Roman"/>
                <w:bCs/>
                <w:sz w:val="24"/>
                <w:szCs w:val="24"/>
              </w:rPr>
              <w:t>4737</w:t>
            </w:r>
            <w:r w:rsidRPr="00222C0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B77E9" w:rsidRPr="00222C09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C09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  <w:p w:rsidR="002B77E9" w:rsidRPr="00222C09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C0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22C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учебники – </w:t>
            </w:r>
            <w:r w:rsidR="00AA2CB7" w:rsidRPr="00222C09">
              <w:rPr>
                <w:rFonts w:ascii="Times New Roman" w:hAnsi="Times New Roman" w:cs="Times New Roman"/>
                <w:bCs/>
                <w:sz w:val="24"/>
                <w:szCs w:val="24"/>
              </w:rPr>
              <w:t>1419</w:t>
            </w:r>
            <w:r w:rsidRPr="00222C0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B77E9" w:rsidRPr="00222C09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C0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22C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художественная литература </w:t>
            </w:r>
            <w:r w:rsidRPr="00222C0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A2CB7" w:rsidRPr="00222C09">
              <w:rPr>
                <w:rFonts w:ascii="Times New Roman" w:hAnsi="Times New Roman" w:cs="Times New Roman"/>
                <w:bCs/>
                <w:sz w:val="24"/>
                <w:szCs w:val="24"/>
              </w:rPr>
              <w:t>3091</w:t>
            </w:r>
            <w:r w:rsidRPr="00222C0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B77E9" w:rsidRPr="002B77E9" w:rsidRDefault="002B77E9" w:rsidP="00222C09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</w:tcPr>
          <w:p w:rsidR="002B77E9" w:rsidRPr="002B77E9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2B77E9" w:rsidRPr="008D4075" w:rsidRDefault="002B77E9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E77" w:rsidRPr="0075658D" w:rsidTr="00DB4E77">
        <w:tc>
          <w:tcPr>
            <w:tcW w:w="1282" w:type="pct"/>
            <w:vMerge w:val="restart"/>
          </w:tcPr>
          <w:p w:rsidR="00DB4E77" w:rsidRPr="0075658D" w:rsidRDefault="00DB4E77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Наличие вакансий в организации</w:t>
            </w:r>
          </w:p>
        </w:tc>
        <w:tc>
          <w:tcPr>
            <w:tcW w:w="1150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Нет.</w:t>
            </w:r>
          </w:p>
        </w:tc>
        <w:tc>
          <w:tcPr>
            <w:tcW w:w="811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B77E9">
              <w:rPr>
                <w:rFonts w:ascii="Times New Roman" w:hAnsi="Times New Roman" w:cs="Times New Roman"/>
              </w:rPr>
              <w:t xml:space="preserve">. 2027-2028 учебный год: требуется учитель </w:t>
            </w:r>
            <w:r>
              <w:rPr>
                <w:rFonts w:ascii="Times New Roman" w:hAnsi="Times New Roman" w:cs="Times New Roman"/>
              </w:rPr>
              <w:t>математики</w:t>
            </w:r>
          </w:p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1. Привлечение квалифицированных и молодых кадров (выпускников ВУЗов).</w:t>
            </w:r>
          </w:p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lastRenderedPageBreak/>
              <w:t>2. Решение кадрового вопроса путем привлечения необходимых специалистов в рамках сетевого взаимодействия.</w:t>
            </w:r>
          </w:p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3. Взаимодействие (в том числе с использованием дистанционных образовательных технологий) с ресурсными центрами и др.</w:t>
            </w:r>
          </w:p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4E77" w:rsidRPr="0075658D" w:rsidTr="00DB4E77">
        <w:tc>
          <w:tcPr>
            <w:tcW w:w="1282" w:type="pct"/>
            <w:vMerge/>
          </w:tcPr>
          <w:p w:rsidR="00DB4E77" w:rsidRPr="0075658D" w:rsidRDefault="00DB4E77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Отсутствие текучести кадров (стабильность кадрового состава).</w:t>
            </w:r>
          </w:p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Нет.</w:t>
            </w:r>
          </w:p>
        </w:tc>
        <w:tc>
          <w:tcPr>
            <w:tcW w:w="811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ind w:firstLine="312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Индивидуальная работа с педагогическими работниками.</w:t>
            </w:r>
          </w:p>
        </w:tc>
      </w:tr>
      <w:tr w:rsidR="00DB4E77" w:rsidRPr="0075658D" w:rsidTr="00DB4E77">
        <w:tc>
          <w:tcPr>
            <w:tcW w:w="1282" w:type="pct"/>
            <w:vMerge/>
          </w:tcPr>
          <w:p w:rsidR="00DB4E77" w:rsidRPr="0075658D" w:rsidRDefault="00DB4E77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Педагогические работники с высшей категорией</w:t>
            </w:r>
          </w:p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11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Индивидуальная работа с педагогами.</w:t>
            </w:r>
          </w:p>
        </w:tc>
      </w:tr>
      <w:tr w:rsidR="00DB4E77" w:rsidRPr="0075658D" w:rsidTr="00DB4E77">
        <w:tc>
          <w:tcPr>
            <w:tcW w:w="1282" w:type="pct"/>
            <w:vMerge/>
          </w:tcPr>
          <w:p w:rsidR="00DB4E77" w:rsidRDefault="00DB4E77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Педагогические работники с 1 категорией</w:t>
            </w:r>
          </w:p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</w:tcPr>
          <w:p w:rsidR="00DB4E77" w:rsidRPr="00DB4E77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DB4E77">
              <w:rPr>
                <w:rFonts w:ascii="Times New Roman" w:hAnsi="Times New Roman" w:cs="Times New Roman"/>
              </w:rPr>
              <w:t>5 (45%)</w:t>
            </w:r>
          </w:p>
        </w:tc>
        <w:tc>
          <w:tcPr>
            <w:tcW w:w="811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Индивидуальная работа с педагогами.</w:t>
            </w:r>
          </w:p>
        </w:tc>
      </w:tr>
      <w:tr w:rsidR="00DB4E77" w:rsidRPr="0075658D" w:rsidTr="00DB4E77">
        <w:tc>
          <w:tcPr>
            <w:tcW w:w="1282" w:type="pct"/>
            <w:vMerge/>
          </w:tcPr>
          <w:p w:rsidR="00DB4E77" w:rsidRDefault="00DB4E77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Педагогические работники с высшим образованием</w:t>
            </w:r>
          </w:p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</w:tcPr>
          <w:p w:rsidR="00DB4E77" w:rsidRPr="00DB4E77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DB4E77">
              <w:rPr>
                <w:rFonts w:ascii="Times New Roman" w:hAnsi="Times New Roman" w:cs="Times New Roman"/>
              </w:rPr>
              <w:t>6 (43 %)</w:t>
            </w:r>
          </w:p>
        </w:tc>
        <w:tc>
          <w:tcPr>
            <w:tcW w:w="811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Индивидуальная работа с педагогами.</w:t>
            </w:r>
          </w:p>
        </w:tc>
      </w:tr>
      <w:tr w:rsidR="00DB4E77" w:rsidRPr="0075658D" w:rsidTr="00DB4E77">
        <w:tc>
          <w:tcPr>
            <w:tcW w:w="1282" w:type="pct"/>
            <w:vMerge/>
          </w:tcPr>
          <w:p w:rsidR="00DB4E77" w:rsidRDefault="00DB4E77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Педагогические работники со средне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77E9">
              <w:rPr>
                <w:rFonts w:ascii="Times New Roman" w:hAnsi="Times New Roman" w:cs="Times New Roman"/>
              </w:rPr>
              <w:t>специальным образованием</w:t>
            </w:r>
          </w:p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</w:tcPr>
          <w:p w:rsidR="00DB4E77" w:rsidRPr="00DB4E77" w:rsidRDefault="00DB4E77" w:rsidP="00DB4E7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DB4E77">
              <w:rPr>
                <w:rFonts w:ascii="Times New Roman" w:hAnsi="Times New Roman" w:cs="Times New Roman"/>
              </w:rPr>
              <w:t>8 (57 %)</w:t>
            </w:r>
          </w:p>
        </w:tc>
        <w:tc>
          <w:tcPr>
            <w:tcW w:w="811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Индивидуальная работа с педагогами.</w:t>
            </w:r>
          </w:p>
        </w:tc>
      </w:tr>
      <w:tr w:rsidR="00DB4E77" w:rsidRPr="0075658D" w:rsidTr="00DB4E77">
        <w:tc>
          <w:tcPr>
            <w:tcW w:w="1282" w:type="pct"/>
            <w:vMerge w:val="restart"/>
            <w:tcBorders>
              <w:top w:val="nil"/>
            </w:tcBorders>
          </w:tcPr>
          <w:p w:rsidR="00DB4E77" w:rsidRDefault="00DB4E77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 xml:space="preserve">Молодые педагоги (до 35 </w:t>
            </w:r>
            <w:r w:rsidRPr="002B77E9">
              <w:rPr>
                <w:rFonts w:ascii="Times New Roman" w:hAnsi="Times New Roman" w:cs="Times New Roman"/>
              </w:rPr>
              <w:lastRenderedPageBreak/>
              <w:t>лет)</w:t>
            </w:r>
          </w:p>
        </w:tc>
        <w:tc>
          <w:tcPr>
            <w:tcW w:w="1150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11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 xml:space="preserve">Индивидуальная </w:t>
            </w:r>
            <w:r w:rsidRPr="002B77E9">
              <w:rPr>
                <w:rFonts w:ascii="Times New Roman" w:hAnsi="Times New Roman" w:cs="Times New Roman"/>
              </w:rPr>
              <w:lastRenderedPageBreak/>
              <w:t>работа с педагогами.</w:t>
            </w:r>
          </w:p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4E77" w:rsidRPr="0075658D" w:rsidTr="00DB4E77">
        <w:tc>
          <w:tcPr>
            <w:tcW w:w="1282" w:type="pct"/>
            <w:vMerge/>
            <w:tcBorders>
              <w:top w:val="nil"/>
            </w:tcBorders>
          </w:tcPr>
          <w:p w:rsidR="00DB4E77" w:rsidRDefault="00DB4E77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Педагогические работники, регулярно проходящие курсы повышения квалификации</w:t>
            </w:r>
          </w:p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811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Индивидуальная работа с педагогами.</w:t>
            </w:r>
          </w:p>
        </w:tc>
      </w:tr>
      <w:tr w:rsidR="00DB4E77" w:rsidRPr="0075658D" w:rsidTr="00DB4E77">
        <w:tc>
          <w:tcPr>
            <w:tcW w:w="1282" w:type="pct"/>
            <w:vMerge/>
            <w:tcBorders>
              <w:top w:val="nil"/>
            </w:tcBorders>
          </w:tcPr>
          <w:p w:rsidR="00DB4E77" w:rsidRDefault="00DB4E77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Педагогические работники, использующие современные педагогические технологии, включая ИКТ</w:t>
            </w:r>
          </w:p>
        </w:tc>
        <w:tc>
          <w:tcPr>
            <w:tcW w:w="1150" w:type="pct"/>
          </w:tcPr>
          <w:p w:rsidR="00DB4E77" w:rsidRPr="002B77E9" w:rsidRDefault="00DB4E77" w:rsidP="00AA2CB7">
            <w:pPr>
              <w:pStyle w:val="a4"/>
              <w:ind w:firstLine="312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811" w:type="pct"/>
          </w:tcPr>
          <w:p w:rsidR="00DB4E77" w:rsidRPr="002B77E9" w:rsidRDefault="00DB4E77" w:rsidP="00AA2CB7">
            <w:pPr>
              <w:pStyle w:val="a4"/>
              <w:ind w:firstLine="312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ind w:firstLine="312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Индивидуальная работа с педагогами.</w:t>
            </w:r>
          </w:p>
        </w:tc>
      </w:tr>
      <w:tr w:rsidR="00DB4E77" w:rsidRPr="0075658D" w:rsidTr="00DB4E77">
        <w:tc>
          <w:tcPr>
            <w:tcW w:w="1282" w:type="pct"/>
            <w:vMerge/>
            <w:tcBorders>
              <w:top w:val="nil"/>
            </w:tcBorders>
          </w:tcPr>
          <w:p w:rsidR="00DB4E77" w:rsidRDefault="00DB4E77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Привлечение социальных партнеров</w:t>
            </w:r>
          </w:p>
        </w:tc>
        <w:tc>
          <w:tcPr>
            <w:tcW w:w="1150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3 организаци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11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</w:tcPr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  <w:r w:rsidRPr="002B77E9">
              <w:rPr>
                <w:rFonts w:ascii="Times New Roman" w:hAnsi="Times New Roman" w:cs="Times New Roman"/>
              </w:rPr>
              <w:t>Общественное, производственное и научное пространство.</w:t>
            </w:r>
          </w:p>
          <w:p w:rsidR="00DB4E77" w:rsidRPr="002B77E9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4E77" w:rsidRPr="0075658D" w:rsidTr="00DB4E77">
        <w:tc>
          <w:tcPr>
            <w:tcW w:w="1282" w:type="pct"/>
          </w:tcPr>
          <w:p w:rsidR="00DB4E77" w:rsidRPr="0075658D" w:rsidRDefault="00DB4E77" w:rsidP="00AA2C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9" w:type="pct"/>
          </w:tcPr>
          <w:p w:rsidR="00DB4E77" w:rsidRPr="00DB4E77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7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ресурс</w:t>
            </w:r>
          </w:p>
        </w:tc>
        <w:tc>
          <w:tcPr>
            <w:tcW w:w="1150" w:type="pct"/>
          </w:tcPr>
          <w:p w:rsidR="00DB4E77" w:rsidRPr="00DB4E77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811" w:type="pct"/>
          </w:tcPr>
          <w:p w:rsidR="00DB4E77" w:rsidRPr="00DB4E77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7">
              <w:rPr>
                <w:rFonts w:ascii="Times New Roman" w:hAnsi="Times New Roman" w:cs="Times New Roman"/>
                <w:sz w:val="24"/>
                <w:szCs w:val="24"/>
              </w:rPr>
              <w:t>Недостаточность бюджетного финансирования.</w:t>
            </w:r>
          </w:p>
        </w:tc>
        <w:tc>
          <w:tcPr>
            <w:tcW w:w="879" w:type="pct"/>
          </w:tcPr>
          <w:p w:rsidR="00DB4E77" w:rsidRPr="00DB4E77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7">
              <w:rPr>
                <w:rFonts w:ascii="Times New Roman" w:hAnsi="Times New Roman" w:cs="Times New Roman"/>
                <w:sz w:val="24"/>
                <w:szCs w:val="24"/>
              </w:rPr>
              <w:t>Планирование бюджета школы по реализации программных мероприятий, обращение с ходатайствами об увеличение бюджетных ассигнований.</w:t>
            </w:r>
          </w:p>
        </w:tc>
      </w:tr>
      <w:tr w:rsidR="00DB4E77" w:rsidRPr="0075658D" w:rsidTr="00DB4E77">
        <w:tc>
          <w:tcPr>
            <w:tcW w:w="1282" w:type="pct"/>
          </w:tcPr>
          <w:p w:rsidR="00DB4E77" w:rsidRPr="0075658D" w:rsidRDefault="00DB4E77" w:rsidP="00AA2C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9" w:type="pct"/>
          </w:tcPr>
          <w:p w:rsidR="00DB4E77" w:rsidRPr="00DB4E77" w:rsidRDefault="00DB4E77" w:rsidP="00AA2C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1150" w:type="pct"/>
          </w:tcPr>
          <w:p w:rsidR="00DB4E77" w:rsidRPr="00DB4E77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7">
              <w:rPr>
                <w:rFonts w:ascii="Times New Roman" w:hAnsi="Times New Roman" w:cs="Times New Roman"/>
                <w:sz w:val="24"/>
                <w:szCs w:val="24"/>
              </w:rPr>
              <w:t>1. Школьный сайт.</w:t>
            </w:r>
          </w:p>
          <w:p w:rsidR="00DB4E77" w:rsidRPr="00DB4E77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4E77">
              <w:rPr>
                <w:rFonts w:ascii="Times New Roman" w:hAnsi="Times New Roman" w:cs="Times New Roman"/>
                <w:sz w:val="24"/>
                <w:szCs w:val="24"/>
              </w:rPr>
              <w:t>Группы в социальных сетях.</w:t>
            </w:r>
          </w:p>
          <w:p w:rsidR="00DB4E77" w:rsidRPr="00DB4E77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DB4E77" w:rsidRPr="00DB4E77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</w:tcPr>
          <w:p w:rsidR="00DB4E77" w:rsidRPr="00DB4E77" w:rsidRDefault="00DB4E77" w:rsidP="00AA2CB7">
            <w:pPr>
              <w:pStyle w:val="a4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Pr="00393760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3523686"/>
      <w:r w:rsidRPr="00393760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развития.</w:t>
      </w:r>
    </w:p>
    <w:p w:rsidR="00E3729D" w:rsidRPr="00393760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2494"/>
        <w:gridCol w:w="4275"/>
        <w:gridCol w:w="42"/>
        <w:gridCol w:w="3610"/>
      </w:tblGrid>
      <w:tr w:rsidR="00E3729D" w:rsidRPr="00393760" w:rsidTr="0045409E">
        <w:tc>
          <w:tcPr>
            <w:tcW w:w="1197" w:type="pct"/>
            <w:vAlign w:val="center"/>
          </w:tcPr>
          <w:p w:rsidR="00E3729D" w:rsidRPr="00393760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2071" w:type="pct"/>
            <w:gridSpan w:val="2"/>
            <w:vAlign w:val="center"/>
          </w:tcPr>
          <w:p w:rsidR="00E3729D" w:rsidRPr="00393760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1732" w:type="pct"/>
            <w:vAlign w:val="center"/>
          </w:tcPr>
          <w:p w:rsidR="00E3729D" w:rsidRPr="00393760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393760" w:rsidTr="0045409E">
        <w:tc>
          <w:tcPr>
            <w:tcW w:w="1197" w:type="pct"/>
          </w:tcPr>
          <w:p w:rsidR="00E3729D" w:rsidRPr="00393760" w:rsidRDefault="009A5F35" w:rsidP="0045409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3760">
              <w:rPr>
                <w:rStyle w:val="fontstyle01"/>
                <w:sz w:val="22"/>
                <w:szCs w:val="22"/>
              </w:rPr>
              <w:t>1.Обеспечить</w:t>
            </w:r>
            <w:r w:rsidR="0045409E" w:rsidRPr="00393760">
              <w:rPr>
                <w:rStyle w:val="fontstyle01"/>
                <w:sz w:val="22"/>
                <w:szCs w:val="22"/>
              </w:rPr>
              <w:t xml:space="preserve"> в полной мере учебными пособиями,</w:t>
            </w:r>
            <w:r w:rsidRPr="00393760">
              <w:rPr>
                <w:rStyle w:val="fontstyle01"/>
                <w:sz w:val="22"/>
                <w:szCs w:val="22"/>
              </w:rPr>
              <w:t xml:space="preserve"> электронными</w:t>
            </w:r>
            <w:r w:rsidRPr="00393760">
              <w:rPr>
                <w:rFonts w:ascii="TimesNewRomanPSMT" w:hAnsi="TimesNewRomanPSMT"/>
                <w:color w:val="000000"/>
              </w:rPr>
              <w:br/>
            </w:r>
            <w:r w:rsidRPr="00393760">
              <w:rPr>
                <w:rStyle w:val="fontstyle01"/>
                <w:sz w:val="22"/>
                <w:szCs w:val="22"/>
              </w:rPr>
              <w:t>учебниками обучающихся</w:t>
            </w:r>
          </w:p>
        </w:tc>
        <w:tc>
          <w:tcPr>
            <w:tcW w:w="2071" w:type="pct"/>
            <w:gridSpan w:val="2"/>
          </w:tcPr>
          <w:p w:rsidR="00E3729D" w:rsidRPr="00393760" w:rsidRDefault="009A5F35" w:rsidP="009A5F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3760">
              <w:rPr>
                <w:rStyle w:val="fontstyle01"/>
                <w:sz w:val="22"/>
                <w:szCs w:val="22"/>
              </w:rPr>
              <w:t>1. Обеспечено своевременное</w:t>
            </w:r>
            <w:r w:rsidRPr="00393760">
              <w:rPr>
                <w:rFonts w:ascii="TimesNewRomanPSMT" w:hAnsi="TimesNewRomanPSMT"/>
                <w:color w:val="000000"/>
              </w:rPr>
              <w:br/>
            </w:r>
            <w:r w:rsidRPr="00393760">
              <w:rPr>
                <w:rStyle w:val="fontstyle01"/>
                <w:sz w:val="22"/>
                <w:szCs w:val="22"/>
              </w:rPr>
              <w:t>обеспечение учебными пособиями,</w:t>
            </w:r>
            <w:r w:rsidRPr="00393760">
              <w:rPr>
                <w:rFonts w:ascii="TimesNewRomanPSMT" w:hAnsi="TimesNewRomanPSMT"/>
                <w:color w:val="000000"/>
              </w:rPr>
              <w:br/>
            </w:r>
            <w:r w:rsidRPr="00393760">
              <w:rPr>
                <w:rStyle w:val="fontstyle01"/>
                <w:sz w:val="22"/>
                <w:szCs w:val="22"/>
              </w:rPr>
              <w:t>расширено применение электронных</w:t>
            </w:r>
            <w:r w:rsidRPr="00393760">
              <w:rPr>
                <w:rFonts w:ascii="TimesNewRomanPSMT" w:hAnsi="TimesNewRomanPSMT"/>
                <w:color w:val="000000"/>
              </w:rPr>
              <w:br/>
            </w:r>
            <w:r w:rsidRPr="00393760">
              <w:rPr>
                <w:rStyle w:val="fontstyle01"/>
                <w:sz w:val="22"/>
                <w:szCs w:val="22"/>
              </w:rPr>
              <w:t>учебников</w:t>
            </w:r>
          </w:p>
        </w:tc>
        <w:tc>
          <w:tcPr>
            <w:tcW w:w="1732" w:type="pct"/>
          </w:tcPr>
          <w:p w:rsidR="009A5F35" w:rsidRPr="00393760" w:rsidRDefault="009A5F35" w:rsidP="009A5F35">
            <w:pPr>
              <w:jc w:val="both"/>
            </w:pPr>
            <w:r w:rsidRPr="00393760">
              <w:rPr>
                <w:rStyle w:val="fontstyle01"/>
                <w:sz w:val="22"/>
                <w:szCs w:val="22"/>
              </w:rPr>
              <w:t>1. На 25% увеличена доля обучающихся</w:t>
            </w:r>
            <w:r w:rsidR="0045409E" w:rsidRPr="00393760">
              <w:rPr>
                <w:rStyle w:val="fontstyle01"/>
                <w:sz w:val="22"/>
                <w:szCs w:val="22"/>
              </w:rPr>
              <w:t xml:space="preserve">, </w:t>
            </w:r>
            <w:r w:rsidRPr="00393760">
              <w:rPr>
                <w:rStyle w:val="fontstyle01"/>
                <w:sz w:val="22"/>
                <w:szCs w:val="22"/>
              </w:rPr>
              <w:t>обеспеченных электронными учебниками.</w:t>
            </w:r>
          </w:p>
          <w:p w:rsidR="00E3729D" w:rsidRPr="00393760" w:rsidRDefault="00E3729D" w:rsidP="004B6B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5F35" w:rsidRPr="00393760" w:rsidTr="0045409E">
        <w:tc>
          <w:tcPr>
            <w:tcW w:w="1197" w:type="pct"/>
          </w:tcPr>
          <w:p w:rsidR="009A5F35" w:rsidRPr="00393760" w:rsidRDefault="009A5F35" w:rsidP="009A5F35">
            <w:pPr>
              <w:pStyle w:val="26"/>
              <w:shd w:val="clear" w:color="auto" w:fill="auto"/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2.Оценить потребность в ведении углубленного изучения отдельных предметов</w:t>
            </w:r>
          </w:p>
        </w:tc>
        <w:tc>
          <w:tcPr>
            <w:tcW w:w="2071" w:type="pct"/>
            <w:gridSpan w:val="2"/>
          </w:tcPr>
          <w:p w:rsidR="009A5F35" w:rsidRPr="00393760" w:rsidRDefault="009A5F35" w:rsidP="009A5F35">
            <w:pPr>
              <w:pStyle w:val="26"/>
              <w:shd w:val="clear" w:color="auto" w:fill="auto"/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2.Оценена потребность обучающихся в углубленном изучении отдельных предметов.</w:t>
            </w:r>
          </w:p>
        </w:tc>
        <w:tc>
          <w:tcPr>
            <w:tcW w:w="1732" w:type="pct"/>
            <w:vAlign w:val="bottom"/>
          </w:tcPr>
          <w:p w:rsidR="009A5F35" w:rsidRPr="00393760" w:rsidRDefault="009A5F35" w:rsidP="0045409E">
            <w:pPr>
              <w:pStyle w:val="26"/>
              <w:shd w:val="clear" w:color="auto" w:fill="auto"/>
              <w:tabs>
                <w:tab w:val="left" w:pos="1502"/>
                <w:tab w:val="left" w:pos="2707"/>
              </w:tabs>
              <w:spacing w:line="226" w:lineRule="exact"/>
              <w:ind w:firstLine="0"/>
            </w:pPr>
            <w:r w:rsidRPr="00393760">
              <w:rPr>
                <w:color w:val="000000"/>
                <w:lang w:eastAsia="ru-RU" w:bidi="ru-RU"/>
              </w:rPr>
              <w:t>2. Своевременное выявление запроса участников образовательных отношений: в феврале - мониторинг запроса на углубленное</w:t>
            </w:r>
            <w:r w:rsidRPr="00393760">
              <w:rPr>
                <w:color w:val="000000"/>
                <w:lang w:eastAsia="ru-RU" w:bidi="ru-RU"/>
              </w:rPr>
              <w:tab/>
              <w:t>изучение</w:t>
            </w:r>
            <w:r w:rsidR="0045409E" w:rsidRPr="00393760">
              <w:rPr>
                <w:color w:val="000000"/>
                <w:lang w:eastAsia="ru-RU" w:bidi="ru-RU"/>
              </w:rPr>
              <w:t xml:space="preserve"> </w:t>
            </w:r>
            <w:r w:rsidRPr="00393760">
              <w:rPr>
                <w:color w:val="000000"/>
                <w:lang w:eastAsia="ru-RU" w:bidi="ru-RU"/>
              </w:rPr>
              <w:t>отдельных</w:t>
            </w:r>
            <w:r w:rsidR="0045409E" w:rsidRPr="00393760">
              <w:rPr>
                <w:color w:val="000000"/>
                <w:lang w:eastAsia="ru-RU" w:bidi="ru-RU"/>
              </w:rPr>
              <w:t xml:space="preserve">  </w:t>
            </w:r>
            <w:r w:rsidRPr="00393760">
              <w:rPr>
                <w:color w:val="000000"/>
                <w:lang w:eastAsia="ru-RU" w:bidi="ru-RU"/>
              </w:rPr>
              <w:t>предметов;</w:t>
            </w:r>
          </w:p>
        </w:tc>
      </w:tr>
      <w:tr w:rsidR="009A5F35" w:rsidRPr="00393760" w:rsidTr="0045409E">
        <w:tc>
          <w:tcPr>
            <w:tcW w:w="1197" w:type="pct"/>
          </w:tcPr>
          <w:p w:rsidR="009A5F35" w:rsidRPr="00393760" w:rsidRDefault="0045409E" w:rsidP="009A5F35">
            <w:pPr>
              <w:pStyle w:val="26"/>
              <w:shd w:val="clear" w:color="auto" w:fill="auto"/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3</w:t>
            </w:r>
            <w:r w:rsidR="009A5F35" w:rsidRPr="00393760">
              <w:rPr>
                <w:color w:val="000000"/>
                <w:lang w:eastAsia="ru-RU" w:bidi="ru-RU"/>
              </w:rPr>
              <w:t>.Улучшение условий для орг</w:t>
            </w:r>
            <w:r w:rsidRPr="00393760">
              <w:rPr>
                <w:color w:val="000000"/>
                <w:lang w:eastAsia="ru-RU" w:bidi="ru-RU"/>
              </w:rPr>
              <w:t>анизации обучения и воспитания о</w:t>
            </w:r>
            <w:r w:rsidR="009A5F35" w:rsidRPr="00393760">
              <w:rPr>
                <w:color w:val="000000"/>
                <w:lang w:eastAsia="ru-RU" w:bidi="ru-RU"/>
              </w:rPr>
              <w:t>бучающихся с ОВЗ.</w:t>
            </w:r>
          </w:p>
        </w:tc>
        <w:tc>
          <w:tcPr>
            <w:tcW w:w="2071" w:type="pct"/>
            <w:gridSpan w:val="2"/>
            <w:vAlign w:val="bottom"/>
          </w:tcPr>
          <w:p w:rsidR="009A5F35" w:rsidRPr="00393760" w:rsidRDefault="0045409E" w:rsidP="0045409E">
            <w:pPr>
              <w:pStyle w:val="26"/>
              <w:shd w:val="clear" w:color="auto" w:fill="auto"/>
              <w:tabs>
                <w:tab w:val="left" w:pos="533"/>
              </w:tabs>
              <w:spacing w:line="226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3.1.</w:t>
            </w:r>
            <w:r w:rsidR="009A5F35" w:rsidRPr="00393760">
              <w:rPr>
                <w:color w:val="000000"/>
                <w:lang w:eastAsia="ru-RU" w:bidi="ru-RU"/>
              </w:rPr>
              <w:t>Повышена профессиональная</w:t>
            </w:r>
          </w:p>
          <w:p w:rsidR="009A5F35" w:rsidRPr="00393760" w:rsidRDefault="009A5F35" w:rsidP="009A5F35">
            <w:pPr>
              <w:pStyle w:val="26"/>
              <w:shd w:val="clear" w:color="auto" w:fill="auto"/>
              <w:tabs>
                <w:tab w:val="right" w:pos="3264"/>
              </w:tabs>
              <w:spacing w:line="226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компетентность</w:t>
            </w:r>
            <w:r w:rsidRPr="00393760">
              <w:rPr>
                <w:color w:val="000000"/>
                <w:lang w:eastAsia="ru-RU" w:bidi="ru-RU"/>
              </w:rPr>
              <w:tab/>
              <w:t>педагогических</w:t>
            </w:r>
          </w:p>
          <w:p w:rsidR="009A5F35" w:rsidRPr="00393760" w:rsidRDefault="009A5F35" w:rsidP="009A5F35">
            <w:pPr>
              <w:pStyle w:val="26"/>
              <w:shd w:val="clear" w:color="auto" w:fill="auto"/>
              <w:spacing w:line="226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работников, в т.ч. по вопросам работы по адаптированным образовательным программам.</w:t>
            </w:r>
          </w:p>
          <w:p w:rsidR="009A5F35" w:rsidRPr="00393760" w:rsidRDefault="0045409E" w:rsidP="0045409E">
            <w:pPr>
              <w:pStyle w:val="26"/>
              <w:shd w:val="clear" w:color="auto" w:fill="auto"/>
              <w:tabs>
                <w:tab w:val="left" w:pos="298"/>
                <w:tab w:val="right" w:pos="3259"/>
              </w:tabs>
              <w:spacing w:line="226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3.2.</w:t>
            </w:r>
            <w:r w:rsidR="009A5F35" w:rsidRPr="00393760">
              <w:rPr>
                <w:color w:val="000000"/>
                <w:lang w:eastAsia="ru-RU" w:bidi="ru-RU"/>
              </w:rPr>
              <w:t>Развитие</w:t>
            </w:r>
            <w:r w:rsidR="009A5F35" w:rsidRPr="00393760">
              <w:rPr>
                <w:color w:val="000000"/>
                <w:lang w:eastAsia="ru-RU" w:bidi="ru-RU"/>
              </w:rPr>
              <w:tab/>
              <w:t>материально</w:t>
            </w:r>
            <w:r w:rsidR="009A5F35" w:rsidRPr="00393760">
              <w:rPr>
                <w:color w:val="000000"/>
                <w:lang w:eastAsia="ru-RU" w:bidi="ru-RU"/>
              </w:rPr>
              <w:softHyphen/>
            </w:r>
          </w:p>
          <w:p w:rsidR="009A5F35" w:rsidRPr="00393760" w:rsidRDefault="009A5F35" w:rsidP="009A5F35">
            <w:pPr>
              <w:pStyle w:val="26"/>
              <w:shd w:val="clear" w:color="auto" w:fill="auto"/>
              <w:tabs>
                <w:tab w:val="left" w:pos="1685"/>
                <w:tab w:val="left" w:pos="2275"/>
                <w:tab w:val="right" w:pos="3274"/>
              </w:tabs>
              <w:spacing w:line="226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технической базы школы, в т.ч. для обучающихся</w:t>
            </w:r>
            <w:r w:rsidRPr="00393760">
              <w:rPr>
                <w:color w:val="000000"/>
                <w:lang w:eastAsia="ru-RU" w:bidi="ru-RU"/>
              </w:rPr>
              <w:tab/>
              <w:t>с</w:t>
            </w:r>
            <w:r w:rsidRPr="00393760">
              <w:rPr>
                <w:color w:val="000000"/>
                <w:lang w:eastAsia="ru-RU" w:bidi="ru-RU"/>
              </w:rPr>
              <w:tab/>
              <w:t>ОВЗ</w:t>
            </w:r>
            <w:r w:rsidRPr="00393760">
              <w:rPr>
                <w:color w:val="000000"/>
                <w:lang w:eastAsia="ru-RU" w:bidi="ru-RU"/>
              </w:rPr>
              <w:tab/>
              <w:t>и</w:t>
            </w:r>
          </w:p>
          <w:p w:rsidR="009A5F35" w:rsidRPr="00393760" w:rsidRDefault="009A5F35" w:rsidP="009A5F35">
            <w:pPr>
              <w:pStyle w:val="26"/>
              <w:shd w:val="clear" w:color="auto" w:fill="auto"/>
              <w:tabs>
                <w:tab w:val="right" w:pos="3259"/>
              </w:tabs>
              <w:spacing w:line="226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инвалидностью; повышен уровень обеспечения</w:t>
            </w:r>
            <w:r w:rsidRPr="00393760">
              <w:rPr>
                <w:color w:val="000000"/>
                <w:lang w:eastAsia="ru-RU" w:bidi="ru-RU"/>
              </w:rPr>
              <w:tab/>
              <w:t>информационной</w:t>
            </w:r>
          </w:p>
          <w:p w:rsidR="009A5F35" w:rsidRPr="00393760" w:rsidRDefault="009A5F35" w:rsidP="009A5F35">
            <w:pPr>
              <w:pStyle w:val="26"/>
              <w:shd w:val="clear" w:color="auto" w:fill="auto"/>
              <w:spacing w:line="226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техникой и современным учебным оборудованием</w:t>
            </w:r>
          </w:p>
        </w:tc>
        <w:tc>
          <w:tcPr>
            <w:tcW w:w="1732" w:type="pct"/>
          </w:tcPr>
          <w:p w:rsidR="009A5F35" w:rsidRPr="00393760" w:rsidRDefault="0045409E" w:rsidP="0045409E">
            <w:pPr>
              <w:pStyle w:val="26"/>
              <w:shd w:val="clear" w:color="auto" w:fill="auto"/>
              <w:tabs>
                <w:tab w:val="left" w:pos="706"/>
                <w:tab w:val="left" w:pos="1541"/>
                <w:tab w:val="left" w:pos="2770"/>
              </w:tabs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3.1.</w:t>
            </w:r>
            <w:r w:rsidR="009A5F35" w:rsidRPr="00393760">
              <w:rPr>
                <w:color w:val="000000"/>
                <w:lang w:eastAsia="ru-RU" w:bidi="ru-RU"/>
              </w:rPr>
              <w:t>100%</w:t>
            </w:r>
            <w:r w:rsidR="009A5F35" w:rsidRPr="00393760">
              <w:rPr>
                <w:color w:val="000000"/>
                <w:lang w:eastAsia="ru-RU" w:bidi="ru-RU"/>
              </w:rPr>
              <w:tab/>
              <w:t>педагогов</w:t>
            </w:r>
            <w:r w:rsidR="009A5F35" w:rsidRPr="00393760">
              <w:rPr>
                <w:color w:val="000000"/>
                <w:lang w:eastAsia="ru-RU" w:bidi="ru-RU"/>
              </w:rPr>
              <w:tab/>
              <w:t>повысили</w:t>
            </w:r>
          </w:p>
          <w:p w:rsidR="009A5F35" w:rsidRPr="00393760" w:rsidRDefault="009A5F35" w:rsidP="009A5F35">
            <w:pPr>
              <w:pStyle w:val="26"/>
              <w:shd w:val="clear" w:color="auto" w:fill="auto"/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квалификацию в части обучения и воспитания обучающихся с ОВЗ, с инвалидностью.</w:t>
            </w:r>
          </w:p>
          <w:p w:rsidR="009A5F35" w:rsidRPr="00393760" w:rsidRDefault="0045409E" w:rsidP="0045409E">
            <w:pPr>
              <w:pStyle w:val="26"/>
              <w:shd w:val="clear" w:color="auto" w:fill="auto"/>
              <w:tabs>
                <w:tab w:val="left" w:pos="850"/>
                <w:tab w:val="left" w:pos="2702"/>
              </w:tabs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3.2.</w:t>
            </w:r>
            <w:r w:rsidR="009A5F35" w:rsidRPr="00393760">
              <w:rPr>
                <w:color w:val="000000"/>
                <w:lang w:eastAsia="ru-RU" w:bidi="ru-RU"/>
              </w:rPr>
              <w:t>Своевременное</w:t>
            </w:r>
            <w:r w:rsidRPr="00393760">
              <w:rPr>
                <w:color w:val="000000"/>
                <w:lang w:eastAsia="ru-RU" w:bidi="ru-RU"/>
              </w:rPr>
              <w:t xml:space="preserve"> </w:t>
            </w:r>
            <w:r w:rsidR="009A5F35" w:rsidRPr="00393760">
              <w:rPr>
                <w:color w:val="000000"/>
                <w:lang w:eastAsia="ru-RU" w:bidi="ru-RU"/>
              </w:rPr>
              <w:t>выявление</w:t>
            </w:r>
          </w:p>
          <w:p w:rsidR="009A5F35" w:rsidRPr="00393760" w:rsidRDefault="009A5F35" w:rsidP="009A5F35">
            <w:pPr>
              <w:pStyle w:val="26"/>
              <w:shd w:val="clear" w:color="auto" w:fill="auto"/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потребности в оснащении специальными техническими средствами обучения (ОВЗ).</w:t>
            </w:r>
          </w:p>
        </w:tc>
      </w:tr>
      <w:tr w:rsidR="0045409E" w:rsidRPr="00393760" w:rsidTr="0045409E">
        <w:tc>
          <w:tcPr>
            <w:tcW w:w="1197" w:type="pct"/>
            <w:vAlign w:val="bottom"/>
          </w:tcPr>
          <w:p w:rsidR="0045409E" w:rsidRPr="00393760" w:rsidRDefault="0045409E" w:rsidP="0045409E">
            <w:pPr>
              <w:pStyle w:val="26"/>
              <w:shd w:val="clear" w:color="auto" w:fill="auto"/>
              <w:tabs>
                <w:tab w:val="left" w:pos="1709"/>
              </w:tabs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 xml:space="preserve">4.Подготовить призеров и победителей </w:t>
            </w:r>
            <w:proofErr w:type="spellStart"/>
            <w:r w:rsidRPr="00393760">
              <w:rPr>
                <w:color w:val="000000"/>
                <w:lang w:eastAsia="ru-RU" w:bidi="ru-RU"/>
              </w:rPr>
              <w:t>закл.этапа</w:t>
            </w:r>
            <w:proofErr w:type="spellEnd"/>
            <w:r w:rsidRPr="00393760">
              <w:rPr>
                <w:color w:val="000000"/>
                <w:lang w:eastAsia="ru-RU" w:bidi="ru-RU"/>
              </w:rPr>
              <w:t xml:space="preserve">  </w:t>
            </w:r>
            <w:proofErr w:type="spellStart"/>
            <w:r w:rsidRPr="00393760">
              <w:rPr>
                <w:color w:val="000000"/>
                <w:lang w:eastAsia="ru-RU" w:bidi="ru-RU"/>
              </w:rPr>
              <w:t>ВсОШ</w:t>
            </w:r>
            <w:proofErr w:type="spellEnd"/>
            <w:r w:rsidRPr="00393760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2051" w:type="pct"/>
          </w:tcPr>
          <w:p w:rsidR="0045409E" w:rsidRPr="00393760" w:rsidRDefault="0045409E" w:rsidP="0045409E">
            <w:pPr>
              <w:pStyle w:val="26"/>
              <w:shd w:val="clear" w:color="auto" w:fill="auto"/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 xml:space="preserve">5. Наличие призеров и победителей </w:t>
            </w:r>
            <w:proofErr w:type="spellStart"/>
            <w:r w:rsidRPr="00393760">
              <w:rPr>
                <w:color w:val="000000"/>
                <w:lang w:eastAsia="ru-RU" w:bidi="ru-RU"/>
              </w:rPr>
              <w:t>закл</w:t>
            </w:r>
            <w:proofErr w:type="spellEnd"/>
            <w:r w:rsidRPr="00393760">
              <w:rPr>
                <w:color w:val="000000"/>
                <w:lang w:eastAsia="ru-RU" w:bidi="ru-RU"/>
              </w:rPr>
              <w:t xml:space="preserve">. этапа </w:t>
            </w:r>
            <w:proofErr w:type="spellStart"/>
            <w:r w:rsidRPr="00393760">
              <w:rPr>
                <w:color w:val="000000"/>
                <w:lang w:eastAsia="ru-RU" w:bidi="ru-RU"/>
              </w:rPr>
              <w:t>ВсОШ</w:t>
            </w:r>
            <w:proofErr w:type="spellEnd"/>
            <w:r w:rsidRPr="00393760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1752" w:type="pct"/>
            <w:gridSpan w:val="2"/>
          </w:tcPr>
          <w:p w:rsidR="0045409E" w:rsidRPr="00393760" w:rsidRDefault="0045409E" w:rsidP="0045409E">
            <w:pPr>
              <w:pStyle w:val="26"/>
              <w:shd w:val="clear" w:color="auto" w:fill="auto"/>
              <w:spacing w:line="244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 xml:space="preserve">5. Наличие призеров </w:t>
            </w:r>
            <w:proofErr w:type="spellStart"/>
            <w:r w:rsidRPr="00393760">
              <w:rPr>
                <w:color w:val="000000"/>
                <w:lang w:eastAsia="ru-RU" w:bidi="ru-RU"/>
              </w:rPr>
              <w:t>закл.этапа</w:t>
            </w:r>
            <w:proofErr w:type="spellEnd"/>
            <w:r w:rsidRPr="00393760">
              <w:rPr>
                <w:color w:val="000000"/>
                <w:lang w:eastAsia="ru-RU" w:bidi="ru-RU"/>
              </w:rPr>
              <w:t xml:space="preserve"> </w:t>
            </w:r>
            <w:proofErr w:type="spellStart"/>
            <w:r w:rsidRPr="00393760">
              <w:rPr>
                <w:color w:val="000000"/>
                <w:lang w:eastAsia="ru-RU" w:bidi="ru-RU"/>
              </w:rPr>
              <w:t>ВсОШ</w:t>
            </w:r>
            <w:proofErr w:type="spellEnd"/>
            <w:r w:rsidRPr="00393760">
              <w:rPr>
                <w:color w:val="000000"/>
                <w:lang w:eastAsia="ru-RU" w:bidi="ru-RU"/>
              </w:rPr>
              <w:t>.</w:t>
            </w:r>
          </w:p>
        </w:tc>
      </w:tr>
      <w:tr w:rsidR="0045409E" w:rsidRPr="00393760" w:rsidTr="0045409E">
        <w:tc>
          <w:tcPr>
            <w:tcW w:w="1197" w:type="pct"/>
            <w:vAlign w:val="bottom"/>
          </w:tcPr>
          <w:p w:rsidR="0045409E" w:rsidRPr="00393760" w:rsidRDefault="0045409E" w:rsidP="0045409E">
            <w:pPr>
              <w:pStyle w:val="26"/>
              <w:shd w:val="clear" w:color="auto" w:fill="auto"/>
              <w:tabs>
                <w:tab w:val="left" w:pos="1310"/>
              </w:tabs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 xml:space="preserve">5. Обеспечить участие школы в массовых </w:t>
            </w:r>
            <w:proofErr w:type="spellStart"/>
            <w:r w:rsidRPr="00393760">
              <w:rPr>
                <w:color w:val="000000"/>
                <w:lang w:eastAsia="ru-RU" w:bidi="ru-RU"/>
              </w:rPr>
              <w:t>физкультурно</w:t>
            </w:r>
            <w:r w:rsidRPr="00393760">
              <w:rPr>
                <w:color w:val="000000"/>
                <w:lang w:eastAsia="ru-RU" w:bidi="ru-RU"/>
              </w:rPr>
              <w:softHyphen/>
              <w:t>спортивных</w:t>
            </w:r>
            <w:proofErr w:type="spellEnd"/>
            <w:r w:rsidRPr="00393760">
              <w:rPr>
                <w:color w:val="000000"/>
                <w:lang w:eastAsia="ru-RU" w:bidi="ru-RU"/>
              </w:rPr>
              <w:t xml:space="preserve"> мероприятиях (в т.ч.Всероссийских</w:t>
            </w:r>
          </w:p>
          <w:p w:rsidR="0045409E" w:rsidRPr="00393760" w:rsidRDefault="0045409E" w:rsidP="0045409E">
            <w:pPr>
              <w:pStyle w:val="26"/>
              <w:shd w:val="clear" w:color="auto" w:fill="auto"/>
              <w:tabs>
                <w:tab w:val="left" w:pos="1464"/>
                <w:tab w:val="left" w:pos="2410"/>
              </w:tabs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 xml:space="preserve">спортивных соревнованиях школьников Президентские состязания и Президентские </w:t>
            </w:r>
            <w:proofErr w:type="spellStart"/>
            <w:r w:rsidRPr="00393760">
              <w:rPr>
                <w:color w:val="000000"/>
                <w:lang w:eastAsia="ru-RU" w:bidi="ru-RU"/>
              </w:rPr>
              <w:t>спортивнеы</w:t>
            </w:r>
            <w:proofErr w:type="spellEnd"/>
            <w:r w:rsidRPr="00393760">
              <w:rPr>
                <w:color w:val="000000"/>
                <w:lang w:eastAsia="ru-RU" w:bidi="ru-RU"/>
              </w:rPr>
              <w:tab/>
              <w:t xml:space="preserve">игры)на </w:t>
            </w:r>
            <w:r w:rsidRPr="00393760">
              <w:rPr>
                <w:color w:val="000000"/>
                <w:lang w:eastAsia="ru-RU" w:bidi="ru-RU"/>
              </w:rPr>
              <w:tab/>
              <w:t>на</w:t>
            </w:r>
          </w:p>
          <w:p w:rsidR="0045409E" w:rsidRPr="00393760" w:rsidRDefault="0045409E" w:rsidP="0045409E">
            <w:pPr>
              <w:pStyle w:val="26"/>
              <w:shd w:val="clear" w:color="auto" w:fill="auto"/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региональном уровне.</w:t>
            </w:r>
          </w:p>
        </w:tc>
        <w:tc>
          <w:tcPr>
            <w:tcW w:w="2051" w:type="pct"/>
          </w:tcPr>
          <w:p w:rsidR="0045409E" w:rsidRPr="00393760" w:rsidRDefault="0045409E" w:rsidP="0045409E">
            <w:pPr>
              <w:pStyle w:val="26"/>
              <w:shd w:val="clear" w:color="auto" w:fill="auto"/>
              <w:tabs>
                <w:tab w:val="left" w:pos="1934"/>
              </w:tabs>
              <w:spacing w:line="230" w:lineRule="exact"/>
              <w:ind w:firstLine="0"/>
            </w:pPr>
            <w:r w:rsidRPr="00393760">
              <w:rPr>
                <w:color w:val="000000"/>
                <w:lang w:eastAsia="ru-RU" w:bidi="ru-RU"/>
              </w:rPr>
              <w:t>5. Участие школы в массовых физкультурно-спортивных мероприятиях (в т.ч. Всероссийских спортивных соревнованиях  школьников  Президентские  состязания</w:t>
            </w:r>
            <w:r w:rsidRPr="00393760">
              <w:rPr>
                <w:color w:val="000000"/>
                <w:lang w:eastAsia="ru-RU" w:bidi="ru-RU"/>
              </w:rPr>
              <w:tab/>
              <w:t>и Президентские  спортивные игры) на региональном уровне.</w:t>
            </w:r>
          </w:p>
        </w:tc>
        <w:tc>
          <w:tcPr>
            <w:tcW w:w="1752" w:type="pct"/>
            <w:gridSpan w:val="2"/>
          </w:tcPr>
          <w:p w:rsidR="0045409E" w:rsidRPr="00393760" w:rsidRDefault="0045409E" w:rsidP="0045409E">
            <w:pPr>
              <w:pStyle w:val="26"/>
              <w:shd w:val="clear" w:color="auto" w:fill="auto"/>
              <w:spacing w:line="264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5.Внутришкольные мероприятия, участие в муниципальных мероприятиях - охват детей - до 60%, участие в региональных мероприятиях - охват детей - до 10%.</w:t>
            </w:r>
          </w:p>
        </w:tc>
      </w:tr>
      <w:tr w:rsidR="0045409E" w:rsidRPr="00393760" w:rsidTr="0045409E">
        <w:tc>
          <w:tcPr>
            <w:tcW w:w="1197" w:type="pct"/>
            <w:vAlign w:val="bottom"/>
          </w:tcPr>
          <w:p w:rsidR="0045409E" w:rsidRPr="00393760" w:rsidRDefault="0045409E" w:rsidP="0045409E">
            <w:pPr>
              <w:pStyle w:val="26"/>
              <w:shd w:val="clear" w:color="auto" w:fill="auto"/>
              <w:tabs>
                <w:tab w:val="left" w:pos="2146"/>
              </w:tabs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6.Повысить  долю</w:t>
            </w:r>
          </w:p>
          <w:p w:rsidR="0045409E" w:rsidRPr="00393760" w:rsidRDefault="0045409E" w:rsidP="0045409E">
            <w:pPr>
              <w:pStyle w:val="26"/>
              <w:shd w:val="clear" w:color="auto" w:fill="auto"/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обучающихся, имеющих знак «ГТО».</w:t>
            </w:r>
          </w:p>
        </w:tc>
        <w:tc>
          <w:tcPr>
            <w:tcW w:w="2051" w:type="pct"/>
            <w:vAlign w:val="bottom"/>
          </w:tcPr>
          <w:p w:rsidR="0045409E" w:rsidRPr="00393760" w:rsidRDefault="0045409E" w:rsidP="0045409E">
            <w:pPr>
              <w:pStyle w:val="26"/>
              <w:shd w:val="clear" w:color="auto" w:fill="auto"/>
              <w:tabs>
                <w:tab w:val="left" w:pos="1032"/>
                <w:tab w:val="left" w:pos="2026"/>
              </w:tabs>
              <w:spacing w:line="226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6.Рост</w:t>
            </w:r>
            <w:r w:rsidRPr="00393760">
              <w:rPr>
                <w:color w:val="000000"/>
                <w:lang w:eastAsia="ru-RU" w:bidi="ru-RU"/>
              </w:rPr>
              <w:tab/>
              <w:t>числа</w:t>
            </w:r>
            <w:r w:rsidRPr="00393760">
              <w:rPr>
                <w:color w:val="000000"/>
                <w:lang w:eastAsia="ru-RU" w:bidi="ru-RU"/>
              </w:rPr>
              <w:tab/>
              <w:t>обучающихся,</w:t>
            </w:r>
          </w:p>
          <w:p w:rsidR="0045409E" w:rsidRPr="00393760" w:rsidRDefault="0045409E" w:rsidP="0045409E">
            <w:pPr>
              <w:pStyle w:val="26"/>
              <w:shd w:val="clear" w:color="auto" w:fill="auto"/>
              <w:spacing w:line="226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получивших знак отличия ВФСК «ГТО».</w:t>
            </w:r>
          </w:p>
        </w:tc>
        <w:tc>
          <w:tcPr>
            <w:tcW w:w="1752" w:type="pct"/>
            <w:gridSpan w:val="2"/>
          </w:tcPr>
          <w:p w:rsidR="0045409E" w:rsidRPr="00393760" w:rsidRDefault="0045409E" w:rsidP="0045409E">
            <w:pPr>
              <w:pStyle w:val="26"/>
              <w:shd w:val="clear" w:color="auto" w:fill="auto"/>
              <w:tabs>
                <w:tab w:val="left" w:pos="749"/>
                <w:tab w:val="left" w:pos="1632"/>
                <w:tab w:val="left" w:pos="2371"/>
              </w:tabs>
              <w:spacing w:line="221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6 .Не</w:t>
            </w:r>
            <w:r w:rsidRPr="00393760">
              <w:rPr>
                <w:color w:val="000000"/>
                <w:lang w:eastAsia="ru-RU" w:bidi="ru-RU"/>
              </w:rPr>
              <w:tab/>
              <w:t>менее</w:t>
            </w:r>
            <w:r w:rsidRPr="00393760">
              <w:rPr>
                <w:color w:val="000000"/>
                <w:lang w:eastAsia="ru-RU" w:bidi="ru-RU"/>
              </w:rPr>
              <w:tab/>
              <w:t xml:space="preserve">20% </w:t>
            </w:r>
            <w:proofErr w:type="spellStart"/>
            <w:r w:rsidRPr="00393760">
              <w:rPr>
                <w:color w:val="000000"/>
                <w:lang w:eastAsia="ru-RU" w:bidi="ru-RU"/>
              </w:rPr>
              <w:t>бучающихся</w:t>
            </w:r>
            <w:proofErr w:type="spellEnd"/>
            <w:r w:rsidRPr="00393760">
              <w:rPr>
                <w:color w:val="000000"/>
                <w:lang w:eastAsia="ru-RU" w:bidi="ru-RU"/>
              </w:rPr>
              <w:t>,</w:t>
            </w:r>
          </w:p>
          <w:p w:rsidR="0045409E" w:rsidRPr="00393760" w:rsidRDefault="0045409E" w:rsidP="0045409E">
            <w:pPr>
              <w:pStyle w:val="26"/>
              <w:shd w:val="clear" w:color="auto" w:fill="auto"/>
              <w:spacing w:line="221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получивших знак отличия «ГТО»</w:t>
            </w:r>
          </w:p>
        </w:tc>
      </w:tr>
      <w:tr w:rsidR="0045409E" w:rsidRPr="00393760" w:rsidTr="0045409E">
        <w:tc>
          <w:tcPr>
            <w:tcW w:w="1197" w:type="pct"/>
          </w:tcPr>
          <w:p w:rsidR="0045409E" w:rsidRPr="00393760" w:rsidRDefault="0045409E" w:rsidP="0045409E">
            <w:pPr>
              <w:pStyle w:val="26"/>
              <w:shd w:val="clear" w:color="auto" w:fill="auto"/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 xml:space="preserve">7. Повысить долю </w:t>
            </w:r>
            <w:proofErr w:type="spellStart"/>
            <w:r w:rsidRPr="00393760">
              <w:rPr>
                <w:color w:val="000000"/>
                <w:lang w:eastAsia="ru-RU" w:bidi="ru-RU"/>
              </w:rPr>
              <w:t>пед</w:t>
            </w:r>
            <w:proofErr w:type="spellEnd"/>
            <w:r w:rsidRPr="00393760">
              <w:rPr>
                <w:color w:val="000000"/>
                <w:lang w:eastAsia="ru-RU" w:bidi="ru-RU"/>
              </w:rPr>
              <w:t>. работников, использующих сервисы ФГИС «Моя школа» и «Библиотека «.ЦОК»</w:t>
            </w:r>
          </w:p>
        </w:tc>
        <w:tc>
          <w:tcPr>
            <w:tcW w:w="2051" w:type="pct"/>
          </w:tcPr>
          <w:p w:rsidR="0045409E" w:rsidRPr="00393760" w:rsidRDefault="0045409E" w:rsidP="0045409E">
            <w:pPr>
              <w:pStyle w:val="26"/>
              <w:shd w:val="clear" w:color="auto" w:fill="auto"/>
              <w:tabs>
                <w:tab w:val="left" w:pos="1877"/>
                <w:tab w:val="left" w:pos="2962"/>
              </w:tabs>
              <w:spacing w:line="226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7. Создан собственный цифровой образовательный</w:t>
            </w:r>
            <w:r w:rsidRPr="00393760">
              <w:rPr>
                <w:color w:val="000000"/>
                <w:lang w:eastAsia="ru-RU" w:bidi="ru-RU"/>
              </w:rPr>
              <w:tab/>
              <w:t>контент</w:t>
            </w:r>
            <w:r w:rsidRPr="00393760">
              <w:rPr>
                <w:color w:val="000000"/>
                <w:lang w:eastAsia="ru-RU" w:bidi="ru-RU"/>
              </w:rPr>
              <w:tab/>
              <w:t>для</w:t>
            </w:r>
          </w:p>
          <w:p w:rsidR="0045409E" w:rsidRPr="00393760" w:rsidRDefault="0045409E" w:rsidP="0045409E">
            <w:pPr>
              <w:pStyle w:val="26"/>
              <w:shd w:val="clear" w:color="auto" w:fill="auto"/>
              <w:spacing w:line="226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демонстрации на уроках в рамках использования ФГИС</w:t>
            </w:r>
            <w:bookmarkStart w:id="2" w:name="_GoBack"/>
            <w:bookmarkEnd w:id="2"/>
            <w:r w:rsidRPr="00393760">
              <w:rPr>
                <w:color w:val="000000"/>
                <w:lang w:eastAsia="ru-RU" w:bidi="ru-RU"/>
              </w:rPr>
              <w:t xml:space="preserve"> «Моя школа».</w:t>
            </w:r>
          </w:p>
        </w:tc>
        <w:tc>
          <w:tcPr>
            <w:tcW w:w="1752" w:type="pct"/>
            <w:gridSpan w:val="2"/>
          </w:tcPr>
          <w:p w:rsidR="0045409E" w:rsidRPr="00393760" w:rsidRDefault="0045409E" w:rsidP="0045409E">
            <w:pPr>
              <w:pStyle w:val="26"/>
              <w:shd w:val="clear" w:color="auto" w:fill="auto"/>
              <w:spacing w:line="226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7.Не менее 50% педагогов создают собственный цифровой образовательный контент для демонстрации на уроках в рамках использования ФГИС «Моя школа».</w:t>
            </w:r>
          </w:p>
        </w:tc>
      </w:tr>
      <w:tr w:rsidR="0045409E" w:rsidRPr="00393760" w:rsidTr="0045409E">
        <w:tc>
          <w:tcPr>
            <w:tcW w:w="1197" w:type="pct"/>
          </w:tcPr>
          <w:p w:rsidR="0045409E" w:rsidRPr="00393760" w:rsidRDefault="0045409E" w:rsidP="0045409E">
            <w:pPr>
              <w:pStyle w:val="26"/>
              <w:shd w:val="clear" w:color="auto" w:fill="auto"/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 xml:space="preserve">8.Расширить использование возможностей </w:t>
            </w:r>
            <w:proofErr w:type="spellStart"/>
            <w:r w:rsidRPr="00393760">
              <w:rPr>
                <w:color w:val="000000"/>
                <w:lang w:eastAsia="ru-RU" w:bidi="ru-RU"/>
              </w:rPr>
              <w:t>Сферум</w:t>
            </w:r>
            <w:proofErr w:type="spellEnd"/>
            <w:r w:rsidRPr="00393760">
              <w:rPr>
                <w:color w:val="000000"/>
                <w:lang w:eastAsia="ru-RU" w:bidi="ru-RU"/>
              </w:rPr>
              <w:t xml:space="preserve"> в образовательном процессе.</w:t>
            </w:r>
          </w:p>
        </w:tc>
        <w:tc>
          <w:tcPr>
            <w:tcW w:w="2051" w:type="pct"/>
          </w:tcPr>
          <w:p w:rsidR="0045409E" w:rsidRPr="00393760" w:rsidRDefault="0045409E" w:rsidP="0045409E">
            <w:pPr>
              <w:pStyle w:val="26"/>
              <w:shd w:val="clear" w:color="auto" w:fill="auto"/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8. Использованы возможности «</w:t>
            </w:r>
            <w:proofErr w:type="spellStart"/>
            <w:r w:rsidRPr="00393760">
              <w:rPr>
                <w:color w:val="000000"/>
                <w:lang w:eastAsia="ru-RU" w:bidi="ru-RU"/>
              </w:rPr>
              <w:t>Сферум</w:t>
            </w:r>
            <w:proofErr w:type="spellEnd"/>
            <w:r w:rsidRPr="00393760">
              <w:rPr>
                <w:color w:val="000000"/>
                <w:lang w:eastAsia="ru-RU" w:bidi="ru-RU"/>
              </w:rPr>
              <w:t>», «Библиотеки ЦОК» для проведения учебных консультаций, родительских собраний, занятий с обучающимися.</w:t>
            </w:r>
          </w:p>
        </w:tc>
        <w:tc>
          <w:tcPr>
            <w:tcW w:w="1752" w:type="pct"/>
            <w:gridSpan w:val="2"/>
            <w:vAlign w:val="bottom"/>
          </w:tcPr>
          <w:p w:rsidR="0045409E" w:rsidRPr="00393760" w:rsidRDefault="0045409E" w:rsidP="0045409E">
            <w:pPr>
              <w:pStyle w:val="26"/>
              <w:shd w:val="clear" w:color="auto" w:fill="auto"/>
              <w:spacing w:line="264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 xml:space="preserve">8.Не менее 50% педагогов </w:t>
            </w:r>
            <w:proofErr w:type="spellStart"/>
            <w:r w:rsidRPr="00393760">
              <w:rPr>
                <w:color w:val="000000"/>
                <w:lang w:eastAsia="ru-RU" w:bidi="ru-RU"/>
              </w:rPr>
              <w:t>проведят</w:t>
            </w:r>
            <w:proofErr w:type="spellEnd"/>
            <w:r w:rsidRPr="00393760">
              <w:rPr>
                <w:color w:val="000000"/>
                <w:lang w:eastAsia="ru-RU" w:bidi="ru-RU"/>
              </w:rPr>
              <w:t xml:space="preserve"> учебные консультации, родительские собрания, занятий с обучающимися в дистанционном и гибридном форматах с помощью «</w:t>
            </w:r>
            <w:proofErr w:type="spellStart"/>
            <w:r w:rsidRPr="00393760">
              <w:rPr>
                <w:color w:val="000000"/>
                <w:lang w:eastAsia="ru-RU" w:bidi="ru-RU"/>
              </w:rPr>
              <w:t>Сферум</w:t>
            </w:r>
            <w:proofErr w:type="spellEnd"/>
            <w:r w:rsidRPr="00393760">
              <w:rPr>
                <w:color w:val="000000"/>
                <w:lang w:eastAsia="ru-RU" w:bidi="ru-RU"/>
              </w:rPr>
              <w:t>».</w:t>
            </w:r>
          </w:p>
        </w:tc>
      </w:tr>
      <w:tr w:rsidR="0045409E" w:rsidRPr="0075658D" w:rsidTr="0045409E">
        <w:tc>
          <w:tcPr>
            <w:tcW w:w="1197" w:type="pct"/>
          </w:tcPr>
          <w:p w:rsidR="0045409E" w:rsidRPr="00393760" w:rsidRDefault="0045409E" w:rsidP="0045409E">
            <w:pPr>
              <w:pStyle w:val="26"/>
              <w:shd w:val="clear" w:color="auto" w:fill="auto"/>
              <w:spacing w:line="230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 xml:space="preserve">9.Повысить </w:t>
            </w:r>
            <w:proofErr w:type="spellStart"/>
            <w:r w:rsidRPr="00393760">
              <w:rPr>
                <w:color w:val="000000"/>
                <w:lang w:eastAsia="ru-RU" w:bidi="ru-RU"/>
              </w:rPr>
              <w:t>материально</w:t>
            </w:r>
            <w:r w:rsidRPr="00393760">
              <w:rPr>
                <w:color w:val="000000"/>
                <w:lang w:eastAsia="ru-RU" w:bidi="ru-RU"/>
              </w:rPr>
              <w:softHyphen/>
              <w:t>техническое</w:t>
            </w:r>
            <w:proofErr w:type="spellEnd"/>
            <w:r w:rsidRPr="00393760">
              <w:rPr>
                <w:color w:val="000000"/>
                <w:lang w:eastAsia="ru-RU" w:bidi="ru-RU"/>
              </w:rPr>
              <w:t xml:space="preserve"> оснащение </w:t>
            </w:r>
            <w:r w:rsidRPr="00393760">
              <w:rPr>
                <w:color w:val="000000"/>
                <w:lang w:val="en-US" w:bidi="en-US"/>
              </w:rPr>
              <w:t>IT</w:t>
            </w:r>
            <w:r w:rsidRPr="00393760">
              <w:rPr>
                <w:color w:val="000000"/>
                <w:lang w:bidi="en-US"/>
              </w:rPr>
              <w:t xml:space="preserve"> </w:t>
            </w:r>
            <w:r w:rsidRPr="00393760">
              <w:rPr>
                <w:color w:val="000000"/>
                <w:lang w:eastAsia="ru-RU" w:bidi="ru-RU"/>
              </w:rPr>
              <w:t>оборудованием</w:t>
            </w:r>
          </w:p>
        </w:tc>
        <w:tc>
          <w:tcPr>
            <w:tcW w:w="2051" w:type="pct"/>
            <w:vAlign w:val="bottom"/>
          </w:tcPr>
          <w:p w:rsidR="0045409E" w:rsidRPr="00393760" w:rsidRDefault="0045409E" w:rsidP="0045409E">
            <w:pPr>
              <w:pStyle w:val="26"/>
              <w:shd w:val="clear" w:color="auto" w:fill="auto"/>
              <w:tabs>
                <w:tab w:val="left" w:pos="1474"/>
                <w:tab w:val="left" w:pos="2957"/>
              </w:tabs>
              <w:spacing w:line="226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9.Школа</w:t>
            </w:r>
            <w:r w:rsidRPr="00393760">
              <w:rPr>
                <w:color w:val="000000"/>
                <w:lang w:eastAsia="ru-RU" w:bidi="ru-RU"/>
              </w:rPr>
              <w:tab/>
              <w:t>оснащена</w:t>
            </w:r>
            <w:r w:rsidRPr="00393760">
              <w:rPr>
                <w:color w:val="000000"/>
                <w:lang w:eastAsia="ru-RU" w:bidi="ru-RU"/>
              </w:rPr>
              <w:tab/>
            </w:r>
            <w:r w:rsidRPr="00393760">
              <w:rPr>
                <w:color w:val="000000"/>
                <w:lang w:val="en-US" w:bidi="en-US"/>
              </w:rPr>
              <w:t>IT</w:t>
            </w:r>
            <w:r w:rsidRPr="00393760">
              <w:rPr>
                <w:color w:val="000000"/>
                <w:lang w:eastAsia="ru-RU" w:bidi="ru-RU"/>
              </w:rPr>
              <w:t>-</w:t>
            </w:r>
          </w:p>
          <w:p w:rsidR="0045409E" w:rsidRPr="00393760" w:rsidRDefault="0045409E" w:rsidP="0045409E">
            <w:pPr>
              <w:pStyle w:val="26"/>
              <w:shd w:val="clear" w:color="auto" w:fill="auto"/>
              <w:spacing w:line="226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 xml:space="preserve">оборудованием в соответствии с рекомендациями проекта «Школа </w:t>
            </w:r>
            <w:proofErr w:type="spellStart"/>
            <w:r w:rsidRPr="00393760">
              <w:rPr>
                <w:color w:val="000000"/>
                <w:lang w:eastAsia="ru-RU" w:bidi="ru-RU"/>
              </w:rPr>
              <w:t>Минпросвещения</w:t>
            </w:r>
            <w:proofErr w:type="spellEnd"/>
            <w:r w:rsidRPr="00393760">
              <w:rPr>
                <w:color w:val="000000"/>
                <w:lang w:eastAsia="ru-RU" w:bidi="ru-RU"/>
              </w:rPr>
              <w:t xml:space="preserve"> России».</w:t>
            </w:r>
          </w:p>
        </w:tc>
        <w:tc>
          <w:tcPr>
            <w:tcW w:w="1752" w:type="pct"/>
            <w:gridSpan w:val="2"/>
          </w:tcPr>
          <w:p w:rsidR="0045409E" w:rsidRDefault="0045409E" w:rsidP="0045409E">
            <w:pPr>
              <w:pStyle w:val="26"/>
              <w:shd w:val="clear" w:color="auto" w:fill="auto"/>
              <w:spacing w:line="244" w:lineRule="exact"/>
              <w:ind w:firstLine="0"/>
              <w:jc w:val="both"/>
            </w:pPr>
            <w:r w:rsidRPr="00393760">
              <w:rPr>
                <w:color w:val="000000"/>
                <w:lang w:eastAsia="ru-RU" w:bidi="ru-RU"/>
              </w:rPr>
              <w:t>9. Создание локальной сети школы</w:t>
            </w:r>
          </w:p>
        </w:tc>
      </w:tr>
      <w:bookmarkEnd w:id="1"/>
    </w:tbl>
    <w:p w:rsidR="007C3589" w:rsidRPr="0045409E" w:rsidRDefault="007C3589" w:rsidP="0045409E">
      <w:pPr>
        <w:rPr>
          <w:rFonts w:ascii="Times New Roman" w:hAnsi="Times New Roman" w:cs="Times New Roman"/>
          <w:sz w:val="28"/>
          <w:szCs w:val="28"/>
        </w:rPr>
        <w:sectPr w:rsidR="007C3589" w:rsidRPr="0045409E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440A84" w:rsidRPr="007C3589" w:rsidRDefault="00440A84" w:rsidP="00440A8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83524441"/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="00440A84" w:rsidRPr="007C3589" w:rsidRDefault="00440A84" w:rsidP="00440A8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3400"/>
        <w:gridCol w:w="1329"/>
        <w:gridCol w:w="1520"/>
        <w:gridCol w:w="2671"/>
        <w:gridCol w:w="2745"/>
        <w:gridCol w:w="1722"/>
        <w:gridCol w:w="1965"/>
      </w:tblGrid>
      <w:tr w:rsidR="00440A84" w:rsidRPr="0075658D" w:rsidTr="00A479C5">
        <w:trPr>
          <w:trHeight w:val="20"/>
        </w:trPr>
        <w:tc>
          <w:tcPr>
            <w:tcW w:w="1107" w:type="pct"/>
            <w:vAlign w:val="center"/>
          </w:tcPr>
          <w:p w:rsidR="00440A84" w:rsidRPr="0075658D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928" w:type="pct"/>
            <w:gridSpan w:val="2"/>
            <w:vAlign w:val="center"/>
          </w:tcPr>
          <w:p w:rsidR="00440A84" w:rsidRPr="0075658D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764" w:type="pct"/>
            <w:gridSpan w:val="2"/>
            <w:vAlign w:val="center"/>
          </w:tcPr>
          <w:p w:rsidR="00440A84" w:rsidRPr="0075658D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561" w:type="pct"/>
            <w:vAlign w:val="center"/>
          </w:tcPr>
          <w:p w:rsidR="00440A84" w:rsidRPr="0075658D" w:rsidRDefault="00440A84" w:rsidP="00A479C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41" w:type="pct"/>
            <w:vAlign w:val="center"/>
          </w:tcPr>
          <w:p w:rsidR="00440A84" w:rsidRPr="0075658D" w:rsidRDefault="00440A84" w:rsidP="00A479C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75658D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433" w:type="pct"/>
          </w:tcPr>
          <w:p w:rsidR="00440A84" w:rsidRPr="0075658D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95" w:type="pct"/>
          </w:tcPr>
          <w:p w:rsidR="00440A84" w:rsidRPr="0075658D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440A84" w:rsidRPr="0075658D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70" w:type="pct"/>
          </w:tcPr>
          <w:p w:rsidR="00440A84" w:rsidRPr="0075658D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894" w:type="pct"/>
          </w:tcPr>
          <w:p w:rsidR="00440A84" w:rsidRPr="0075658D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561" w:type="pct"/>
          </w:tcPr>
          <w:p w:rsidR="00440A84" w:rsidRPr="0075658D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1" w:type="pct"/>
          </w:tcPr>
          <w:p w:rsidR="00440A84" w:rsidRPr="0075658D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0A84" w:rsidRPr="0075658D" w:rsidTr="00A479C5">
        <w:trPr>
          <w:trHeight w:val="20"/>
        </w:trPr>
        <w:tc>
          <w:tcPr>
            <w:tcW w:w="5000" w:type="pct"/>
            <w:gridSpan w:val="7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«Знание».</w:t>
            </w:r>
          </w:p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315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Внедрить систему углубленного изучения отдельных предметов за счет дополнительных занятий, использования интерактивных методов и индивидуальных образовательных маршрутов обучающихся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психолого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педагогической диагностики по выявлению образовательных  интересов и потребностей, способностей и талантов обучающихся.</w:t>
            </w:r>
          </w:p>
        </w:tc>
        <w:tc>
          <w:tcPr>
            <w:tcW w:w="433" w:type="pct"/>
            <w:vMerge w:val="restar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vMerge w:val="restar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Углубленное изучение отдельных предметов</w:t>
            </w:r>
          </w:p>
        </w:tc>
        <w:tc>
          <w:tcPr>
            <w:tcW w:w="894" w:type="pct"/>
            <w:vMerge w:val="restar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Анкеты, опросники</w:t>
            </w:r>
          </w:p>
        </w:tc>
        <w:tc>
          <w:tcPr>
            <w:tcW w:w="561" w:type="pct"/>
            <w:vMerge w:val="restart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 психолог, учителя предметники, классные руководители</w:t>
            </w:r>
          </w:p>
        </w:tc>
        <w:tc>
          <w:tcPr>
            <w:tcW w:w="641" w:type="pct"/>
            <w:vMerge w:val="restart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развития способностей и профессионального самоопределения.</w:t>
            </w:r>
          </w:p>
        </w:tc>
        <w:tc>
          <w:tcPr>
            <w:tcW w:w="433" w:type="pct"/>
            <w:vMerge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vMerge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Merge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адресной методической помощи </w:t>
            </w: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педагогам в организации углубленного изучения отдельных предметов.</w:t>
            </w:r>
          </w:p>
        </w:tc>
        <w:tc>
          <w:tcPr>
            <w:tcW w:w="433" w:type="pct"/>
            <w:vMerge w:val="restar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2024-2025 </w:t>
            </w:r>
            <w:proofErr w:type="spellStart"/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</w:t>
            </w:r>
            <w:proofErr w:type="gramStart"/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vMerge w:val="restar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Углубленное изучение отдельных предметов</w:t>
            </w:r>
          </w:p>
        </w:tc>
        <w:tc>
          <w:tcPr>
            <w:tcW w:w="894" w:type="pct"/>
            <w:vMerge w:val="restar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Достаточный уровень профессиональной </w:t>
            </w: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предметно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методической компетентности педагогических работников в осуществлении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углубленного изучения отдельных предметов.</w:t>
            </w:r>
          </w:p>
        </w:tc>
        <w:tc>
          <w:tcPr>
            <w:tcW w:w="561" w:type="pct"/>
            <w:vMerge w:val="restart"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Заместитель директора по </w:t>
            </w: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УВР, руководител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ШМО, наставники</w:t>
            </w:r>
          </w:p>
        </w:tc>
        <w:tc>
          <w:tcPr>
            <w:tcW w:w="641" w:type="pct"/>
            <w:vMerge w:val="restart"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Директор, заместитель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директора по УВР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Обеспечение прохождения курсов повышения квалификации по вопросам методики преподавания предмета на углубленном уровне.  </w:t>
            </w:r>
          </w:p>
        </w:tc>
        <w:tc>
          <w:tcPr>
            <w:tcW w:w="433" w:type="pct"/>
            <w:vMerge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vMerge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Merge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  <w:tc>
          <w:tcPr>
            <w:tcW w:w="433" w:type="pct"/>
            <w:vMerge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vMerge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Merge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7B7C">
              <w:rPr>
                <w:rFonts w:ascii="Times New Roman" w:hAnsi="Times New Roman"/>
                <w:kern w:val="2"/>
                <w:sz w:val="24"/>
                <w:szCs w:val="24"/>
              </w:rPr>
              <w:t>Создание и реализация индивидуальных учебных планов.</w:t>
            </w: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121">
              <w:rPr>
                <w:rFonts w:ascii="Times New Roman" w:hAnsi="Times New Roman"/>
                <w:kern w:val="2"/>
                <w:sz w:val="24"/>
                <w:szCs w:val="24"/>
              </w:rPr>
              <w:t>Самоопределение обучающихся в выборе формы обучения по индивидуальным учебным планам.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Список обучающихся, испытывающих потребность в обучении по индивидуальным учебным планам.</w:t>
            </w:r>
          </w:p>
        </w:tc>
        <w:tc>
          <w:tcPr>
            <w:tcW w:w="561" w:type="pct"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641" w:type="pct"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440A84" w:rsidRPr="0075658D" w:rsidTr="00A479C5">
        <w:trPr>
          <w:trHeight w:val="20"/>
        </w:trPr>
        <w:tc>
          <w:tcPr>
            <w:tcW w:w="5000" w:type="pct"/>
            <w:gridSpan w:val="7"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 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ть</w:t>
            </w: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условий для реализации ООП в сетевой форме: выявление дефицитов, заключение сетевых договоров, мониторинг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:rsidR="00440A84" w:rsidRPr="009B7B7C" w:rsidRDefault="00440A84" w:rsidP="00A479C5">
            <w:pPr>
              <w:spacing w:after="160" w:line="259" w:lineRule="auto"/>
              <w:ind w:left="-20" w:firstLine="55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B7B7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1) Заключенные договоры с общеобразовательными организациями и организациями профессионального образования</w:t>
            </w:r>
            <w:proofErr w:type="gramStart"/>
            <w:r w:rsidRPr="009B7B7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..</w:t>
            </w:r>
            <w:proofErr w:type="gramEnd"/>
          </w:p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7B7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2) Организация </w:t>
            </w:r>
            <w:r w:rsidRPr="009B7B7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образовательного процесса по реализации общеобразовательных программ в сетевой форме.</w:t>
            </w:r>
          </w:p>
        </w:tc>
        <w:tc>
          <w:tcPr>
            <w:tcW w:w="894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Договоры о сетевом взаимодействии</w:t>
            </w:r>
          </w:p>
        </w:tc>
        <w:tc>
          <w:tcPr>
            <w:tcW w:w="561" w:type="pct"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Аликиева Е.С.</w:t>
            </w:r>
          </w:p>
        </w:tc>
        <w:tc>
          <w:tcPr>
            <w:tcW w:w="641" w:type="pct"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7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Харитонова О.Г.</w:t>
            </w:r>
          </w:p>
        </w:tc>
      </w:tr>
      <w:tr w:rsidR="00440A84" w:rsidRPr="0075658D" w:rsidTr="00A479C5">
        <w:trPr>
          <w:trHeight w:val="20"/>
        </w:trPr>
        <w:tc>
          <w:tcPr>
            <w:tcW w:w="5000" w:type="pct"/>
            <w:gridSpan w:val="7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3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2E3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повышения качества общего образования детей ОВЗ, детей мигрантов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2E33E5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33E5">
              <w:rPr>
                <w:rFonts w:ascii="Times New Roman" w:hAnsi="Times New Roman"/>
                <w:sz w:val="24"/>
              </w:rPr>
              <w:t>Применение электронного учета библиотечного фонда</w:t>
            </w: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2024-2025 </w:t>
            </w:r>
            <w:proofErr w:type="spellStart"/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</w:t>
            </w:r>
            <w:proofErr w:type="gramStart"/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:rsidR="00440A84" w:rsidRPr="002E33E5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33E5">
              <w:rPr>
                <w:rFonts w:ascii="Times New Roman" w:hAnsi="Times New Roman" w:cs="Times New Roman"/>
                <w:sz w:val="24"/>
                <w:szCs w:val="24"/>
              </w:rPr>
              <w:t>Обновление библиотечного фонда</w:t>
            </w:r>
          </w:p>
        </w:tc>
        <w:tc>
          <w:tcPr>
            <w:tcW w:w="894" w:type="pct"/>
            <w:vMerge w:val="restar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Актуализирован перечень учебников и учебных пособий согласно ФПУ для обеспечения ООП.</w:t>
            </w:r>
          </w:p>
        </w:tc>
        <w:tc>
          <w:tcPr>
            <w:tcW w:w="561" w:type="pct"/>
            <w:vMerge w:val="restart"/>
          </w:tcPr>
          <w:p w:rsidR="00440A84" w:rsidRPr="003155C2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641" w:type="pct"/>
            <w:vMerge w:val="restart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0A0702" w:rsidRDefault="00440A84" w:rsidP="00A479C5">
            <w:pPr>
              <w:numPr>
                <w:ilvl w:val="0"/>
                <w:numId w:val="1"/>
              </w:numPr>
              <w:rPr>
                <w:sz w:val="24"/>
              </w:rPr>
            </w:pPr>
            <w:r w:rsidRPr="000A0702">
              <w:rPr>
                <w:rFonts w:ascii="Times New Roman" w:hAnsi="Times New Roman"/>
                <w:sz w:val="24"/>
              </w:rPr>
              <w:t>Проведение анализа наличия в полном объеме учебников и учебных пособий.</w:t>
            </w: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Декабрь 2024</w:t>
            </w: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vMerge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Merge/>
          </w:tcPr>
          <w:p w:rsidR="00440A84" w:rsidRPr="003155C2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0A070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702">
              <w:rPr>
                <w:rFonts w:ascii="Times New Roman" w:hAnsi="Times New Roman"/>
                <w:sz w:val="24"/>
              </w:rPr>
              <w:t>Обеспечение регулярного контроля своевременного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A0702">
              <w:rPr>
                <w:rFonts w:ascii="Times New Roman" w:hAnsi="Times New Roman"/>
                <w:sz w:val="24"/>
              </w:rPr>
              <w:t>оформления  заказа на обеспечение общеобразовательной организации учебниками и учебными пособиями в полном объеме.</w:t>
            </w: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Своевременное обеспечения учебниками и учебными пособиями в полном объеме.</w:t>
            </w:r>
          </w:p>
        </w:tc>
        <w:tc>
          <w:tcPr>
            <w:tcW w:w="894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Договор на поставку учебников</w:t>
            </w:r>
          </w:p>
        </w:tc>
        <w:tc>
          <w:tcPr>
            <w:tcW w:w="561" w:type="pct"/>
          </w:tcPr>
          <w:p w:rsidR="00440A84" w:rsidRPr="003155C2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641" w:type="pct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6E3B7C" w:rsidRDefault="00440A84" w:rsidP="00A479C5">
            <w:pPr>
              <w:numPr>
                <w:ilvl w:val="0"/>
                <w:numId w:val="1"/>
              </w:numPr>
              <w:rPr>
                <w:sz w:val="24"/>
              </w:rPr>
            </w:pPr>
            <w:r w:rsidRPr="007F50ED">
              <w:rPr>
                <w:rFonts w:ascii="Times New Roman" w:hAnsi="Times New Roman"/>
                <w:sz w:val="24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proofErr w:type="gramStart"/>
            <w:r w:rsidRPr="007F50ED">
              <w:rPr>
                <w:rFonts w:ascii="Times New Roman" w:hAnsi="Times New Roman"/>
                <w:sz w:val="24"/>
              </w:rPr>
              <w:t>обучающимися</w:t>
            </w:r>
            <w:proofErr w:type="gramEnd"/>
            <w:r w:rsidRPr="007F50ED">
              <w:rPr>
                <w:rFonts w:ascii="Times New Roman" w:hAnsi="Times New Roman"/>
                <w:sz w:val="24"/>
              </w:rPr>
              <w:t xml:space="preserve"> с ОВЗ, с инвалидностью.</w:t>
            </w: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</w:rPr>
            </w:pPr>
            <w:r w:rsidRPr="003A0DD9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3A0D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</w:t>
            </w:r>
            <w:proofErr w:type="gramStart"/>
            <w:r w:rsidRPr="003A0D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0DD9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,</w:t>
            </w:r>
            <w:proofErr w:type="gramEnd"/>
            <w:r w:rsidRPr="003A0DD9">
              <w:rPr>
                <w:rFonts w:ascii="Times New Roman" w:hAnsi="Times New Roman" w:cs="Times New Roman"/>
                <w:sz w:val="24"/>
                <w:szCs w:val="24"/>
              </w:rPr>
              <w:t>работающие</w:t>
            </w:r>
            <w:r w:rsidRPr="003A0D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0D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DD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A0DD9">
              <w:rPr>
                <w:rFonts w:ascii="Times New Roman" w:hAnsi="Times New Roman" w:cs="Times New Roman"/>
                <w:sz w:val="24"/>
                <w:szCs w:val="24"/>
              </w:rPr>
              <w:t>детьми ОВЗ</w:t>
            </w:r>
          </w:p>
        </w:tc>
        <w:tc>
          <w:tcPr>
            <w:tcW w:w="894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0DD9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561" w:type="pct"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педагоги</w:t>
            </w:r>
          </w:p>
        </w:tc>
        <w:tc>
          <w:tcPr>
            <w:tcW w:w="641" w:type="pct"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440A84" w:rsidRPr="0075658D" w:rsidTr="00A479C5">
        <w:trPr>
          <w:trHeight w:val="20"/>
        </w:trPr>
        <w:tc>
          <w:tcPr>
            <w:tcW w:w="5000" w:type="pct"/>
            <w:gridSpan w:val="7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0A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устойчивую мотивацию обучающихся к повышению своего уровня подготовки через урочную и внеурочную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0A0702" w:rsidRDefault="00440A84" w:rsidP="00A479C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</w:tc>
        <w:tc>
          <w:tcPr>
            <w:tcW w:w="433" w:type="pct"/>
            <w:vMerge w:val="restar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vMerge w:val="restar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Вовлечения педагогов и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894" w:type="pct"/>
            <w:vMerge w:val="restart"/>
          </w:tcPr>
          <w:p w:rsidR="00440A84" w:rsidRPr="000A070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702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участия в конкурсах, олимпиадах, конференциях на различных уровнях.</w:t>
            </w:r>
          </w:p>
        </w:tc>
        <w:tc>
          <w:tcPr>
            <w:tcW w:w="561" w:type="pct"/>
            <w:vMerge w:val="restart"/>
          </w:tcPr>
          <w:p w:rsidR="00440A84" w:rsidRPr="003155C2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учителя предметники.</w:t>
            </w:r>
          </w:p>
        </w:tc>
        <w:tc>
          <w:tcPr>
            <w:tcW w:w="641" w:type="pct"/>
            <w:vMerge w:val="restart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3A0DD9" w:rsidRDefault="00440A84" w:rsidP="00A479C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</w:tc>
        <w:tc>
          <w:tcPr>
            <w:tcW w:w="433" w:type="pct"/>
            <w:vMerge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vMerge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Merge/>
          </w:tcPr>
          <w:p w:rsidR="00440A84" w:rsidRPr="003155C2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  <w:tc>
          <w:tcPr>
            <w:tcW w:w="433" w:type="pct"/>
            <w:vMerge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vMerge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Merge/>
          </w:tcPr>
          <w:p w:rsidR="00440A84" w:rsidRPr="003155C2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0A84" w:rsidRPr="0075658D" w:rsidTr="00A479C5">
        <w:trPr>
          <w:trHeight w:val="20"/>
        </w:trPr>
        <w:tc>
          <w:tcPr>
            <w:tcW w:w="5000" w:type="pct"/>
            <w:gridSpan w:val="7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«Здоровье».</w:t>
            </w:r>
          </w:p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7F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Создать психолого-педагогические условия для участников образовательного процесса, направленные на сохранение и укрепление здоровья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</w:rPr>
            </w:pPr>
            <w:r w:rsidRPr="007F50ED">
              <w:rPr>
                <w:rFonts w:ascii="Times New Roman" w:hAnsi="Times New Roman"/>
                <w:sz w:val="24"/>
              </w:rPr>
              <w:t>Разработка единой программы здоровьесбережения, с включением необходимых разделов и учетом норм СанПиН.</w:t>
            </w: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Декабрь 2024</w:t>
            </w: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:rsidR="00440A84" w:rsidRPr="007F50ED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50ED">
              <w:rPr>
                <w:rFonts w:ascii="Times New Roman" w:hAnsi="Times New Roman"/>
                <w:sz w:val="24"/>
                <w:szCs w:val="24"/>
              </w:rPr>
              <w:t>Создание единой программы здоровьесбережения.</w:t>
            </w:r>
          </w:p>
        </w:tc>
        <w:tc>
          <w:tcPr>
            <w:tcW w:w="894" w:type="pct"/>
          </w:tcPr>
          <w:p w:rsidR="00440A84" w:rsidRPr="007F50ED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5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Программа здоровьесбережения</w:t>
            </w:r>
          </w:p>
        </w:tc>
        <w:tc>
          <w:tcPr>
            <w:tcW w:w="561" w:type="pct"/>
          </w:tcPr>
          <w:p w:rsidR="00440A84" w:rsidRPr="003155C2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641" w:type="pct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FC43EE" w:rsidRDefault="00440A84" w:rsidP="00A479C5">
            <w:pPr>
              <w:numPr>
                <w:ilvl w:val="0"/>
                <w:numId w:val="1"/>
              </w:numPr>
            </w:pPr>
            <w:r w:rsidRPr="00FC43EE">
              <w:rPr>
                <w:rFonts w:ascii="Times New Roman" w:hAnsi="Times New Roman"/>
                <w:sz w:val="24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:rsidR="00440A84" w:rsidRPr="007F50ED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обучающихся во </w:t>
            </w:r>
            <w:r w:rsidRPr="00FC43EE">
              <w:rPr>
                <w:rFonts w:ascii="Times New Roman" w:hAnsi="Times New Roman"/>
                <w:sz w:val="24"/>
              </w:rPr>
              <w:t>Всероссийском физкультурно-спортивном комплексе «Готов к труду и обороне».</w:t>
            </w:r>
          </w:p>
        </w:tc>
        <w:tc>
          <w:tcPr>
            <w:tcW w:w="894" w:type="pct"/>
          </w:tcPr>
          <w:p w:rsidR="00440A84" w:rsidRPr="007F50ED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561" w:type="pct"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учитель физической культуры</w:t>
            </w:r>
          </w:p>
        </w:tc>
        <w:tc>
          <w:tcPr>
            <w:tcW w:w="641" w:type="pct"/>
          </w:tcPr>
          <w:p w:rsidR="00440A84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440A84" w:rsidRPr="0075658D" w:rsidTr="00A479C5">
        <w:trPr>
          <w:trHeight w:val="20"/>
        </w:trPr>
        <w:tc>
          <w:tcPr>
            <w:tcW w:w="5000" w:type="pct"/>
            <w:gridSpan w:val="7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Подпроект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«Творчество».</w:t>
            </w:r>
          </w:p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7F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03026A">
              <w:rPr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жизненного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пути,</w:t>
            </w:r>
            <w:r w:rsidRPr="00D506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индивидуализации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траекторий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конкурентоспособных     образовательных     результатов,     необходимых     для     жизни</w:t>
            </w:r>
            <w:r w:rsidRPr="00D506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06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D506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D506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06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поликультурной</w:t>
            </w:r>
            <w:r w:rsidRPr="00D506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06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высокотехнологичной</w:t>
            </w:r>
            <w:r w:rsidRPr="00D506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50689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BE431F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31F">
              <w:rPr>
                <w:rFonts w:ascii="Times New Roman" w:hAnsi="Times New Roman"/>
                <w:sz w:val="24"/>
                <w:szCs w:val="24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Потребность обучающихся в программах дополнительного образования</w:t>
            </w:r>
          </w:p>
        </w:tc>
        <w:tc>
          <w:tcPr>
            <w:tcW w:w="894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Анкеты, опросники</w:t>
            </w:r>
          </w:p>
        </w:tc>
        <w:tc>
          <w:tcPr>
            <w:tcW w:w="561" w:type="pct"/>
          </w:tcPr>
          <w:p w:rsidR="00440A84" w:rsidRPr="003155C2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41" w:type="pct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4457A8" w:rsidRDefault="00440A84" w:rsidP="00A479C5">
            <w:pPr>
              <w:pStyle w:val="TableParagraph"/>
              <w:rPr>
                <w:sz w:val="24"/>
                <w:szCs w:val="24"/>
              </w:rPr>
            </w:pPr>
            <w:r w:rsidRPr="004457A8">
              <w:rPr>
                <w:spacing w:val="-1"/>
                <w:sz w:val="24"/>
                <w:szCs w:val="24"/>
              </w:rPr>
              <w:t xml:space="preserve">Организация </w:t>
            </w:r>
            <w:r w:rsidRPr="004457A8">
              <w:rPr>
                <w:sz w:val="24"/>
                <w:szCs w:val="24"/>
              </w:rPr>
              <w:t>взаимодействия</w:t>
            </w:r>
            <w:r w:rsidRPr="004457A8">
              <w:rPr>
                <w:spacing w:val="-67"/>
                <w:sz w:val="24"/>
                <w:szCs w:val="24"/>
              </w:rPr>
              <w:t xml:space="preserve"> </w:t>
            </w:r>
            <w:r w:rsidRPr="004457A8">
              <w:rPr>
                <w:sz w:val="24"/>
                <w:szCs w:val="24"/>
              </w:rPr>
              <w:t>в том числе в сетевой форме</w:t>
            </w:r>
            <w:r w:rsidRPr="004457A8">
              <w:rPr>
                <w:spacing w:val="1"/>
                <w:sz w:val="24"/>
                <w:szCs w:val="24"/>
              </w:rPr>
              <w:t xml:space="preserve"> </w:t>
            </w:r>
            <w:r w:rsidRPr="004457A8">
              <w:rPr>
                <w:sz w:val="24"/>
                <w:szCs w:val="24"/>
              </w:rPr>
              <w:t>(заключение договоров) с</w:t>
            </w:r>
            <w:r w:rsidRPr="004457A8">
              <w:rPr>
                <w:spacing w:val="1"/>
                <w:sz w:val="24"/>
                <w:szCs w:val="24"/>
              </w:rPr>
              <w:t xml:space="preserve"> </w:t>
            </w:r>
            <w:r w:rsidRPr="004457A8">
              <w:rPr>
                <w:sz w:val="24"/>
                <w:szCs w:val="24"/>
              </w:rPr>
              <w:t>организациями культуры и</w:t>
            </w:r>
            <w:r w:rsidRPr="004457A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искусства </w:t>
            </w:r>
            <w:r w:rsidRPr="004457A8">
              <w:rPr>
                <w:sz w:val="24"/>
                <w:szCs w:val="24"/>
              </w:rPr>
              <w:t>дл</w:t>
            </w:r>
            <w:r>
              <w:rPr>
                <w:sz w:val="24"/>
                <w:szCs w:val="24"/>
              </w:rPr>
              <w:t>я</w:t>
            </w:r>
            <w:r w:rsidRPr="004457A8">
              <w:rPr>
                <w:sz w:val="24"/>
                <w:szCs w:val="24"/>
              </w:rPr>
              <w:t xml:space="preserve"> реализации программы</w:t>
            </w:r>
            <w:r w:rsidRPr="004457A8">
              <w:rPr>
                <w:spacing w:val="1"/>
                <w:sz w:val="24"/>
                <w:szCs w:val="24"/>
              </w:rPr>
              <w:t xml:space="preserve"> </w:t>
            </w:r>
            <w:r w:rsidRPr="004457A8">
              <w:rPr>
                <w:sz w:val="24"/>
                <w:szCs w:val="24"/>
              </w:rPr>
              <w:t>дополнительного</w:t>
            </w:r>
            <w:r w:rsidRPr="004457A8">
              <w:rPr>
                <w:spacing w:val="1"/>
                <w:sz w:val="24"/>
                <w:szCs w:val="24"/>
              </w:rPr>
              <w:t xml:space="preserve"> </w:t>
            </w:r>
            <w:r w:rsidRPr="004457A8">
              <w:rPr>
                <w:sz w:val="24"/>
                <w:szCs w:val="24"/>
              </w:rPr>
              <w:t>образования</w:t>
            </w:r>
            <w:r w:rsidRPr="004457A8">
              <w:rPr>
                <w:spacing w:val="1"/>
                <w:sz w:val="24"/>
                <w:szCs w:val="24"/>
              </w:rPr>
              <w:t xml:space="preserve"> </w:t>
            </w:r>
            <w:r w:rsidRPr="004457A8">
              <w:rPr>
                <w:sz w:val="24"/>
                <w:szCs w:val="24"/>
              </w:rPr>
              <w:t>технологической</w:t>
            </w:r>
          </w:p>
          <w:p w:rsidR="00440A84" w:rsidRPr="00BE431F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E431F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 2025 г</w:t>
            </w: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:rsidR="00440A84" w:rsidRPr="00BE431F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431F">
              <w:rPr>
                <w:rFonts w:ascii="Times New Roman" w:hAnsi="Times New Roman" w:cs="Times New Roman"/>
                <w:sz w:val="24"/>
                <w:szCs w:val="24"/>
              </w:rPr>
              <w:t>Функционирует</w:t>
            </w:r>
            <w:r w:rsidRPr="00BE43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4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технологический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431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E431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94" w:type="pct"/>
          </w:tcPr>
          <w:p w:rsidR="00440A84" w:rsidRPr="00BE431F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431F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561" w:type="pct"/>
          </w:tcPr>
          <w:p w:rsidR="00440A84" w:rsidRPr="003155C2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7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Харитонова О.Г.</w:t>
            </w:r>
          </w:p>
        </w:tc>
        <w:tc>
          <w:tcPr>
            <w:tcW w:w="641" w:type="pct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7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Харитонова О.Г.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</w:rPr>
            </w:pPr>
            <w:r w:rsidRPr="009F1BC3">
              <w:rPr>
                <w:rFonts w:ascii="Times New Roman" w:hAnsi="Times New Roman"/>
                <w:sz w:val="24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:rsidR="00440A84" w:rsidRPr="009F1BC3" w:rsidRDefault="00440A84" w:rsidP="00A479C5">
            <w:pPr>
              <w:pStyle w:val="TableParagraph"/>
              <w:tabs>
                <w:tab w:val="left" w:pos="2216"/>
              </w:tabs>
              <w:rPr>
                <w:sz w:val="24"/>
                <w:szCs w:val="24"/>
              </w:rPr>
            </w:pPr>
            <w:r w:rsidRPr="009F1BC3">
              <w:rPr>
                <w:sz w:val="24"/>
                <w:szCs w:val="24"/>
              </w:rPr>
              <w:t>Участие</w:t>
            </w:r>
            <w:r w:rsidRPr="009F1BC3">
              <w:rPr>
                <w:sz w:val="24"/>
                <w:szCs w:val="24"/>
              </w:rPr>
              <w:tab/>
              <w:t>в</w:t>
            </w:r>
          </w:p>
          <w:p w:rsidR="00440A84" w:rsidRPr="009F1BC3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1BC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</w:t>
            </w:r>
            <w:proofErr w:type="spellStart"/>
            <w:r w:rsidRPr="009F1BC3">
              <w:rPr>
                <w:rFonts w:ascii="Times New Roman" w:hAnsi="Times New Roman" w:cs="Times New Roman"/>
                <w:sz w:val="24"/>
                <w:szCs w:val="24"/>
              </w:rPr>
              <w:t>профпробах</w:t>
            </w:r>
            <w:proofErr w:type="spellEnd"/>
          </w:p>
        </w:tc>
        <w:tc>
          <w:tcPr>
            <w:tcW w:w="894" w:type="pct"/>
          </w:tcPr>
          <w:p w:rsidR="00440A84" w:rsidRPr="009F1BC3" w:rsidRDefault="00440A84" w:rsidP="00A479C5">
            <w:pPr>
              <w:pStyle w:val="TableParagraph"/>
              <w:rPr>
                <w:sz w:val="24"/>
                <w:szCs w:val="24"/>
              </w:rPr>
            </w:pPr>
            <w:r w:rsidRPr="009F1BC3">
              <w:rPr>
                <w:sz w:val="24"/>
                <w:szCs w:val="24"/>
              </w:rPr>
              <w:t>План</w:t>
            </w:r>
          </w:p>
          <w:p w:rsidR="00440A84" w:rsidRPr="009F1BC3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1BC3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r w:rsidRPr="009F1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1BC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561" w:type="pct"/>
          </w:tcPr>
          <w:p w:rsidR="00440A84" w:rsidRPr="003155C2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41" w:type="pct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440A84" w:rsidRPr="0075658D" w:rsidTr="00A479C5">
        <w:trPr>
          <w:trHeight w:val="20"/>
        </w:trPr>
        <w:tc>
          <w:tcPr>
            <w:tcW w:w="5000" w:type="pct"/>
            <w:gridSpan w:val="7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D0A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r w:rsidRPr="004D0A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«Учитель. Школьная команда».</w:t>
            </w:r>
          </w:p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7F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03026A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систему управления развития профессиональных компетенций педагогов и организовать проведение процедур обеспечивающих выявления профессиональных дефицитов и их ликвидации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Default="00440A84" w:rsidP="00A479C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4D0AAA">
              <w:rPr>
                <w:rFonts w:ascii="Times New Roman" w:hAnsi="Times New Roman"/>
                <w:sz w:val="24"/>
              </w:rPr>
              <w:t xml:space="preserve">Обеспечить полный охват учителей диагностикой профессиональных </w:t>
            </w:r>
            <w:r w:rsidRPr="004D0AAA">
              <w:rPr>
                <w:rFonts w:ascii="Times New Roman" w:hAnsi="Times New Roman"/>
                <w:sz w:val="24"/>
              </w:rPr>
              <w:lastRenderedPageBreak/>
              <w:t>компетенций (федеральной, региональной, самодиагностикой).</w:t>
            </w: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Декабрь 2025</w:t>
            </w: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Участие педагогов в диагностике профессиональных </w:t>
            </w:r>
            <w:r>
              <w:rPr>
                <w:rFonts w:ascii="Times New Roman" w:hAnsi="Times New Roman"/>
              </w:rPr>
              <w:lastRenderedPageBreak/>
              <w:t>компетенций (федеральной, региональной, самодиагностикой)</w:t>
            </w:r>
          </w:p>
        </w:tc>
        <w:tc>
          <w:tcPr>
            <w:tcW w:w="894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ИОМ педагога</w:t>
            </w:r>
          </w:p>
        </w:tc>
        <w:tc>
          <w:tcPr>
            <w:tcW w:w="561" w:type="pct"/>
          </w:tcPr>
          <w:p w:rsidR="00440A84" w:rsidRPr="003155C2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Аликиева Е.С.</w:t>
            </w:r>
          </w:p>
        </w:tc>
        <w:tc>
          <w:tcPr>
            <w:tcW w:w="641" w:type="pct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7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Харитонова О.Г.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Default="00440A84" w:rsidP="00A479C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Сформировать</w:t>
            </w:r>
            <w:r w:rsidRPr="004D0AAA">
              <w:rPr>
                <w:rFonts w:ascii="Times New Roman" w:hAnsi="Times New Roman"/>
                <w:sz w:val="24"/>
              </w:rPr>
              <w:t xml:space="preserve"> плана повышение квалификации педагогических работников по программам повышения квалификации по инструментам ЦОС </w:t>
            </w: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Январь 2025</w:t>
            </w: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повышения квалификации педагогических работников</w:t>
            </w:r>
          </w:p>
        </w:tc>
        <w:tc>
          <w:tcPr>
            <w:tcW w:w="894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Удостоверения повышения квалификации</w:t>
            </w:r>
          </w:p>
        </w:tc>
        <w:tc>
          <w:tcPr>
            <w:tcW w:w="561" w:type="pct"/>
          </w:tcPr>
          <w:p w:rsidR="00440A84" w:rsidRPr="003155C2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учителя предметники</w:t>
            </w:r>
          </w:p>
        </w:tc>
        <w:tc>
          <w:tcPr>
            <w:tcW w:w="641" w:type="pct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440A84" w:rsidRPr="0075658D" w:rsidTr="00A479C5">
        <w:trPr>
          <w:trHeight w:val="20"/>
        </w:trPr>
        <w:tc>
          <w:tcPr>
            <w:tcW w:w="5000" w:type="pct"/>
            <w:gridSpan w:val="7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«Школьный климат».</w:t>
            </w:r>
          </w:p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7F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Создать психолого-педагогические условия для участников образовательного процесса, направленные на сохранение и укрепление здоровья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692FD7" w:rsidRDefault="00440A84" w:rsidP="00A479C5">
            <w:pPr>
              <w:numPr>
                <w:ilvl w:val="0"/>
                <w:numId w:val="1"/>
              </w:numPr>
              <w:rPr>
                <w:sz w:val="24"/>
              </w:rPr>
            </w:pPr>
            <w:r w:rsidRPr="00692FD7">
              <w:rPr>
                <w:rFonts w:ascii="Times New Roman" w:hAnsi="Times New Roman"/>
                <w:sz w:val="24"/>
              </w:rPr>
              <w:t>Проведение регулярного мониторинга занятости подростков «группы риска».</w:t>
            </w:r>
          </w:p>
          <w:p w:rsidR="00440A84" w:rsidRPr="00692FD7" w:rsidRDefault="00440A84" w:rsidP="00A479C5">
            <w:pPr>
              <w:numPr>
                <w:ilvl w:val="0"/>
                <w:numId w:val="1"/>
              </w:numPr>
              <w:rPr>
                <w:sz w:val="24"/>
              </w:rPr>
            </w:pPr>
            <w:r w:rsidRPr="00692FD7">
              <w:rPr>
                <w:rFonts w:ascii="Times New Roman" w:hAnsi="Times New Roman"/>
                <w:sz w:val="24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440A84" w:rsidRPr="00692FD7" w:rsidRDefault="00440A84" w:rsidP="00A479C5">
            <w:pPr>
              <w:numPr>
                <w:ilvl w:val="0"/>
                <w:numId w:val="1"/>
              </w:numPr>
              <w:rPr>
                <w:sz w:val="24"/>
              </w:rPr>
            </w:pPr>
            <w:r w:rsidRPr="00692FD7">
              <w:rPr>
                <w:rFonts w:ascii="Times New Roman" w:hAnsi="Times New Roman"/>
                <w:sz w:val="24"/>
              </w:rPr>
              <w:t>Профилактика суицидального поведения в детской и подростковой среде.</w:t>
            </w:r>
          </w:p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:rsidR="00440A84" w:rsidRPr="00692FD7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FD7">
              <w:rPr>
                <w:rFonts w:ascii="Times New Roman" w:hAnsi="Times New Roman" w:cs="Times New Roman"/>
                <w:sz w:val="24"/>
                <w:szCs w:val="24"/>
              </w:rPr>
              <w:t>Комфортное пребывание обучающихся в школе</w:t>
            </w:r>
          </w:p>
        </w:tc>
        <w:tc>
          <w:tcPr>
            <w:tcW w:w="894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Анкеты, опросники</w:t>
            </w:r>
          </w:p>
        </w:tc>
        <w:tc>
          <w:tcPr>
            <w:tcW w:w="561" w:type="pct"/>
          </w:tcPr>
          <w:p w:rsidR="00440A84" w:rsidRPr="003155C2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руководители, педагог психолог</w:t>
            </w:r>
          </w:p>
        </w:tc>
        <w:tc>
          <w:tcPr>
            <w:tcW w:w="641" w:type="pct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Аликиева Е.С.</w:t>
            </w:r>
          </w:p>
        </w:tc>
      </w:tr>
      <w:tr w:rsidR="00440A84" w:rsidRPr="0075658D" w:rsidTr="00A479C5">
        <w:trPr>
          <w:trHeight w:val="20"/>
        </w:trPr>
        <w:tc>
          <w:tcPr>
            <w:tcW w:w="5000" w:type="pct"/>
            <w:gridSpan w:val="7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«Образовательная среда».</w:t>
            </w:r>
          </w:p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7F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3B492D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систему управления развития профессиональных компетенций педагогов и организовать проведение процедур обеспечивающих выявления профессиональных дефицитов и их ликвидации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093FDD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93FD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Осуществление административного контроля эксплуатации оборудования. </w:t>
            </w: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Январь 2025</w:t>
            </w: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 контроля эксплуатации оборудования</w:t>
            </w:r>
          </w:p>
        </w:tc>
        <w:tc>
          <w:tcPr>
            <w:tcW w:w="894" w:type="pct"/>
          </w:tcPr>
          <w:p w:rsidR="00440A84" w:rsidRPr="003155C2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Использование оборудования</w:t>
            </w:r>
          </w:p>
        </w:tc>
        <w:tc>
          <w:tcPr>
            <w:tcW w:w="561" w:type="pct"/>
          </w:tcPr>
          <w:p w:rsidR="00440A84" w:rsidRPr="003155C2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7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9B7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аместитель директора по </w:t>
            </w: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641" w:type="pct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7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Харитонова О.Г.</w:t>
            </w:r>
          </w:p>
        </w:tc>
      </w:tr>
      <w:tr w:rsidR="00440A84" w:rsidRPr="0075658D" w:rsidTr="00A479C5">
        <w:trPr>
          <w:trHeight w:val="20"/>
        </w:trPr>
        <w:tc>
          <w:tcPr>
            <w:tcW w:w="1107" w:type="pct"/>
          </w:tcPr>
          <w:p w:rsidR="00440A84" w:rsidRPr="007C0EB8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C0EB8">
              <w:rPr>
                <w:rFonts w:ascii="Times New Roman" w:hAnsi="Times New Roman"/>
                <w:sz w:val="24"/>
              </w:rPr>
              <w:lastRenderedPageBreak/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детей.</w:t>
            </w:r>
          </w:p>
        </w:tc>
        <w:tc>
          <w:tcPr>
            <w:tcW w:w="433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 2025</w:t>
            </w:r>
          </w:p>
        </w:tc>
        <w:tc>
          <w:tcPr>
            <w:tcW w:w="495" w:type="pct"/>
          </w:tcPr>
          <w:p w:rsidR="00440A84" w:rsidRPr="009B7B7C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</w:tcPr>
          <w:p w:rsidR="00440A84" w:rsidRPr="007C0EB8" w:rsidRDefault="00440A84" w:rsidP="00440A8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Разработка локальных актов.</w:t>
            </w:r>
          </w:p>
          <w:p w:rsidR="00440A84" w:rsidRDefault="00440A84" w:rsidP="00A479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7C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овышения квалификации педагогов для работы в «Школе полного дня».</w:t>
            </w:r>
          </w:p>
          <w:p w:rsidR="00440A84" w:rsidRPr="007C0EB8" w:rsidRDefault="00440A84" w:rsidP="00A479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Выделение под занятия </w:t>
            </w:r>
            <w:proofErr w:type="spellStart"/>
            <w:r>
              <w:rPr>
                <w:rFonts w:ascii="Times New Roman" w:hAnsi="Times New Roman"/>
              </w:rPr>
              <w:t>разноакцентированные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  <w:p w:rsidR="00440A84" w:rsidRDefault="00440A84" w:rsidP="00A479C5">
            <w:pPr>
              <w:ind w:left="-2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</w:tcPr>
          <w:p w:rsidR="00440A84" w:rsidRDefault="00440A84" w:rsidP="00A479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Школа полного дня</w:t>
            </w:r>
          </w:p>
        </w:tc>
        <w:tc>
          <w:tcPr>
            <w:tcW w:w="561" w:type="pct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7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9B7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31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641" w:type="pct"/>
          </w:tcPr>
          <w:p w:rsidR="00440A84" w:rsidRPr="009B7B7C" w:rsidRDefault="00440A84" w:rsidP="00A479C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7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Харитонова О.Г.</w:t>
            </w:r>
          </w:p>
        </w:tc>
      </w:tr>
    </w:tbl>
    <w:p w:rsidR="00440A84" w:rsidRDefault="00440A84" w:rsidP="00440A8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0A84" w:rsidRPr="00D4125C" w:rsidRDefault="00440A84" w:rsidP="00440A8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0A84" w:rsidRDefault="00440A84" w:rsidP="00440A84"/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"/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CA8" w:rsidRDefault="00204CA8">
      <w:pPr>
        <w:spacing w:after="0" w:line="240" w:lineRule="auto"/>
      </w:pPr>
      <w:r>
        <w:separator/>
      </w:r>
    </w:p>
  </w:endnote>
  <w:endnote w:type="continuationSeparator" w:id="0">
    <w:p w:rsidR="00204CA8" w:rsidRDefault="0020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354312"/>
      <w:docPartObj>
        <w:docPartGallery w:val="Page Numbers (Bottom of Page)"/>
        <w:docPartUnique/>
      </w:docPartObj>
    </w:sdtPr>
    <w:sdtContent>
      <w:p w:rsidR="00A479C5" w:rsidRDefault="000A4965">
        <w:pPr>
          <w:pStyle w:val="ad"/>
          <w:jc w:val="center"/>
        </w:pPr>
        <w:fldSimple w:instr="PAGE   \* MERGEFORMAT">
          <w:r w:rsidR="0000623B">
            <w:rPr>
              <w:noProof/>
            </w:rPr>
            <w:t>191</w:t>
          </w:r>
        </w:fldSimple>
      </w:p>
    </w:sdtContent>
  </w:sdt>
  <w:p w:rsidR="00A479C5" w:rsidRDefault="00A479C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CA8" w:rsidRDefault="00204CA8">
      <w:pPr>
        <w:spacing w:after="0" w:line="240" w:lineRule="auto"/>
      </w:pPr>
      <w:r>
        <w:separator/>
      </w:r>
    </w:p>
  </w:footnote>
  <w:footnote w:type="continuationSeparator" w:id="0">
    <w:p w:rsidR="00204CA8" w:rsidRDefault="0020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38479"/>
      <w:docPartObj>
        <w:docPartGallery w:val="Page Numbers (Top of Page)"/>
        <w:docPartUnique/>
      </w:docPartObj>
    </w:sdtPr>
    <w:sdtContent>
      <w:p w:rsidR="00A479C5" w:rsidRDefault="000A4965">
        <w:pPr>
          <w:pStyle w:val="ab"/>
          <w:jc w:val="center"/>
        </w:pPr>
        <w:fldSimple w:instr="PAGE   \* MERGEFORMAT">
          <w:r w:rsidR="0000623B">
            <w:rPr>
              <w:noProof/>
            </w:rPr>
            <w:t>191</w:t>
          </w:r>
        </w:fldSimple>
      </w:p>
    </w:sdtContent>
  </w:sdt>
  <w:p w:rsidR="00A479C5" w:rsidRDefault="00A479C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4FC"/>
    <w:multiLevelType w:val="hybridMultilevel"/>
    <w:tmpl w:val="3BB87370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hanging="200"/>
      </w:pPr>
      <w:rPr>
        <w:rFonts w:ascii="Symbol" w:hAnsi="Symbol" w:hint="default"/>
      </w:rPr>
    </w:lvl>
    <w:lvl w:ilvl="1" w:tplc="9AD428B2">
      <w:numFmt w:val="decimal"/>
      <w:lvlText w:val=""/>
      <w:lvlJc w:val="left"/>
    </w:lvl>
    <w:lvl w:ilvl="2" w:tplc="8886F624">
      <w:numFmt w:val="decimal"/>
      <w:lvlText w:val=""/>
      <w:lvlJc w:val="left"/>
    </w:lvl>
    <w:lvl w:ilvl="3" w:tplc="5B7AD9BE">
      <w:numFmt w:val="decimal"/>
      <w:lvlText w:val=""/>
      <w:lvlJc w:val="left"/>
    </w:lvl>
    <w:lvl w:ilvl="4" w:tplc="047C5092">
      <w:numFmt w:val="decimal"/>
      <w:lvlText w:val=""/>
      <w:lvlJc w:val="left"/>
    </w:lvl>
    <w:lvl w:ilvl="5" w:tplc="4CF27932">
      <w:numFmt w:val="decimal"/>
      <w:lvlText w:val=""/>
      <w:lvlJc w:val="left"/>
    </w:lvl>
    <w:lvl w:ilvl="6" w:tplc="D0060116">
      <w:numFmt w:val="decimal"/>
      <w:lvlText w:val=""/>
      <w:lvlJc w:val="left"/>
    </w:lvl>
    <w:lvl w:ilvl="7" w:tplc="E256A550">
      <w:numFmt w:val="decimal"/>
      <w:lvlText w:val=""/>
      <w:lvlJc w:val="left"/>
    </w:lvl>
    <w:lvl w:ilvl="8" w:tplc="98149BD4">
      <w:numFmt w:val="decimal"/>
      <w:lvlText w:val=""/>
      <w:lvlJc w:val="left"/>
    </w:lvl>
  </w:abstractNum>
  <w:abstractNum w:abstractNumId="2">
    <w:nsid w:val="0AAA49C4"/>
    <w:multiLevelType w:val="hybridMultilevel"/>
    <w:tmpl w:val="307EDCE0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3">
    <w:nsid w:val="0EB45245"/>
    <w:multiLevelType w:val="multilevel"/>
    <w:tmpl w:val="E55A632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077E72"/>
    <w:multiLevelType w:val="hybridMultilevel"/>
    <w:tmpl w:val="0D3050D2"/>
    <w:lvl w:ilvl="0" w:tplc="8DCC6C5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>
    <w:nsid w:val="1E1E0CB3"/>
    <w:multiLevelType w:val="hybridMultilevel"/>
    <w:tmpl w:val="A6AED47A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6">
    <w:nsid w:val="29031461"/>
    <w:multiLevelType w:val="hybridMultilevel"/>
    <w:tmpl w:val="8EA85156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7">
    <w:nsid w:val="2B86714D"/>
    <w:multiLevelType w:val="multilevel"/>
    <w:tmpl w:val="B8A0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32D67647"/>
    <w:multiLevelType w:val="hybridMultilevel"/>
    <w:tmpl w:val="C1F6A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C3D6F"/>
    <w:multiLevelType w:val="hybridMultilevel"/>
    <w:tmpl w:val="2C02C068"/>
    <w:lvl w:ilvl="0" w:tplc="F1A84B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1E5578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2CFEFA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68548">
      <w:start w:val="1"/>
      <w:numFmt w:val="decimal"/>
      <w:lvlRestart w:val="0"/>
      <w:lvlText w:val="%4."/>
      <w:lvlJc w:val="left"/>
      <w:pPr>
        <w:ind w:left="1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679F6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C33F2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8ABBC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4EE06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CC1AE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B352F7D"/>
    <w:multiLevelType w:val="hybridMultilevel"/>
    <w:tmpl w:val="32F06AF6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1">
    <w:nsid w:val="4E374FA1"/>
    <w:multiLevelType w:val="hybridMultilevel"/>
    <w:tmpl w:val="2A0C5B2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662C3"/>
    <w:multiLevelType w:val="multilevel"/>
    <w:tmpl w:val="2438D4D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8E0C33"/>
    <w:multiLevelType w:val="hybridMultilevel"/>
    <w:tmpl w:val="456CD714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4">
    <w:nsid w:val="5F311BD4"/>
    <w:multiLevelType w:val="hybridMultilevel"/>
    <w:tmpl w:val="39B40D0C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5">
    <w:nsid w:val="61095E94"/>
    <w:multiLevelType w:val="hybridMultilevel"/>
    <w:tmpl w:val="C3621D22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6">
    <w:nsid w:val="622C7DCC"/>
    <w:multiLevelType w:val="hybridMultilevel"/>
    <w:tmpl w:val="9F9EF038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7">
    <w:nsid w:val="6DEF324C"/>
    <w:multiLevelType w:val="hybridMultilevel"/>
    <w:tmpl w:val="19EE0676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8">
    <w:nsid w:val="784B2EE4"/>
    <w:multiLevelType w:val="hybridMultilevel"/>
    <w:tmpl w:val="A23C7B1C"/>
    <w:lvl w:ilvl="0" w:tplc="041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7"/>
  </w:num>
  <w:num w:numId="8">
    <w:abstractNumId w:val="6"/>
  </w:num>
  <w:num w:numId="9">
    <w:abstractNumId w:val="14"/>
  </w:num>
  <w:num w:numId="10">
    <w:abstractNumId w:val="10"/>
  </w:num>
  <w:num w:numId="11">
    <w:abstractNumId w:val="2"/>
  </w:num>
  <w:num w:numId="12">
    <w:abstractNumId w:val="18"/>
  </w:num>
  <w:num w:numId="13">
    <w:abstractNumId w:val="13"/>
  </w:num>
  <w:num w:numId="14">
    <w:abstractNumId w:val="15"/>
  </w:num>
  <w:num w:numId="15">
    <w:abstractNumId w:val="0"/>
  </w:num>
  <w:num w:numId="16">
    <w:abstractNumId w:val="5"/>
  </w:num>
  <w:num w:numId="17">
    <w:abstractNumId w:val="16"/>
  </w:num>
  <w:num w:numId="18">
    <w:abstractNumId w:val="9"/>
  </w:num>
  <w:num w:numId="19">
    <w:abstractNumId w:val="4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825B2"/>
    <w:rsid w:val="00003DC0"/>
    <w:rsid w:val="0000623B"/>
    <w:rsid w:val="000125FE"/>
    <w:rsid w:val="000154AE"/>
    <w:rsid w:val="0003213C"/>
    <w:rsid w:val="0005022E"/>
    <w:rsid w:val="00056116"/>
    <w:rsid w:val="00070C5E"/>
    <w:rsid w:val="000763F5"/>
    <w:rsid w:val="000818CC"/>
    <w:rsid w:val="00081F09"/>
    <w:rsid w:val="0008752B"/>
    <w:rsid w:val="000A4965"/>
    <w:rsid w:val="000D2B38"/>
    <w:rsid w:val="000D3381"/>
    <w:rsid w:val="000D5391"/>
    <w:rsid w:val="000D57BA"/>
    <w:rsid w:val="000E48F2"/>
    <w:rsid w:val="000E6856"/>
    <w:rsid w:val="0011701E"/>
    <w:rsid w:val="0012007B"/>
    <w:rsid w:val="00127045"/>
    <w:rsid w:val="0012722C"/>
    <w:rsid w:val="001625AF"/>
    <w:rsid w:val="001825B2"/>
    <w:rsid w:val="001A687A"/>
    <w:rsid w:val="001A7EA6"/>
    <w:rsid w:val="001B2443"/>
    <w:rsid w:val="001D71FA"/>
    <w:rsid w:val="001F6055"/>
    <w:rsid w:val="00204CA8"/>
    <w:rsid w:val="002120BE"/>
    <w:rsid w:val="00222C09"/>
    <w:rsid w:val="002439CF"/>
    <w:rsid w:val="00246AD0"/>
    <w:rsid w:val="00253405"/>
    <w:rsid w:val="002759A9"/>
    <w:rsid w:val="002855D8"/>
    <w:rsid w:val="00292503"/>
    <w:rsid w:val="002A5552"/>
    <w:rsid w:val="002A73EC"/>
    <w:rsid w:val="002B18AE"/>
    <w:rsid w:val="002B77E9"/>
    <w:rsid w:val="002D37AC"/>
    <w:rsid w:val="002E40CF"/>
    <w:rsid w:val="002F1833"/>
    <w:rsid w:val="002F3043"/>
    <w:rsid w:val="002F5754"/>
    <w:rsid w:val="002F7D17"/>
    <w:rsid w:val="00324BE0"/>
    <w:rsid w:val="00342DC8"/>
    <w:rsid w:val="00344DE2"/>
    <w:rsid w:val="00352213"/>
    <w:rsid w:val="003664FE"/>
    <w:rsid w:val="003924F7"/>
    <w:rsid w:val="00393760"/>
    <w:rsid w:val="00393A22"/>
    <w:rsid w:val="003A78AA"/>
    <w:rsid w:val="003E0205"/>
    <w:rsid w:val="003F29FB"/>
    <w:rsid w:val="003F4187"/>
    <w:rsid w:val="00403305"/>
    <w:rsid w:val="00410179"/>
    <w:rsid w:val="00412A4A"/>
    <w:rsid w:val="0041567B"/>
    <w:rsid w:val="00426C95"/>
    <w:rsid w:val="004336F9"/>
    <w:rsid w:val="0043376E"/>
    <w:rsid w:val="00440A84"/>
    <w:rsid w:val="0044103D"/>
    <w:rsid w:val="00447F40"/>
    <w:rsid w:val="0045409E"/>
    <w:rsid w:val="00482DB4"/>
    <w:rsid w:val="00495419"/>
    <w:rsid w:val="00496494"/>
    <w:rsid w:val="004A1535"/>
    <w:rsid w:val="004A3410"/>
    <w:rsid w:val="004B0E2F"/>
    <w:rsid w:val="004B6B02"/>
    <w:rsid w:val="004C2689"/>
    <w:rsid w:val="004C4E25"/>
    <w:rsid w:val="004D11C3"/>
    <w:rsid w:val="004D7A6C"/>
    <w:rsid w:val="0052017B"/>
    <w:rsid w:val="00524341"/>
    <w:rsid w:val="00525F1F"/>
    <w:rsid w:val="00530824"/>
    <w:rsid w:val="00566354"/>
    <w:rsid w:val="0057105C"/>
    <w:rsid w:val="00584D4B"/>
    <w:rsid w:val="005A4096"/>
    <w:rsid w:val="005A592B"/>
    <w:rsid w:val="005E4D59"/>
    <w:rsid w:val="005E6D52"/>
    <w:rsid w:val="005E757B"/>
    <w:rsid w:val="005F5C2C"/>
    <w:rsid w:val="006073D3"/>
    <w:rsid w:val="0063103C"/>
    <w:rsid w:val="006319DE"/>
    <w:rsid w:val="006367E1"/>
    <w:rsid w:val="00644C22"/>
    <w:rsid w:val="006610C0"/>
    <w:rsid w:val="00670B01"/>
    <w:rsid w:val="006A54D1"/>
    <w:rsid w:val="006B0C6C"/>
    <w:rsid w:val="006D50DD"/>
    <w:rsid w:val="006E46DC"/>
    <w:rsid w:val="00732D31"/>
    <w:rsid w:val="00744392"/>
    <w:rsid w:val="00751546"/>
    <w:rsid w:val="0075658D"/>
    <w:rsid w:val="007616F3"/>
    <w:rsid w:val="0076222E"/>
    <w:rsid w:val="00766C7F"/>
    <w:rsid w:val="00780F9F"/>
    <w:rsid w:val="007A4E20"/>
    <w:rsid w:val="007B5764"/>
    <w:rsid w:val="007C3589"/>
    <w:rsid w:val="007C6F12"/>
    <w:rsid w:val="007D4772"/>
    <w:rsid w:val="007D67A3"/>
    <w:rsid w:val="007E04B0"/>
    <w:rsid w:val="00802142"/>
    <w:rsid w:val="00802CBE"/>
    <w:rsid w:val="00804544"/>
    <w:rsid w:val="00805851"/>
    <w:rsid w:val="008210CA"/>
    <w:rsid w:val="00841659"/>
    <w:rsid w:val="00845247"/>
    <w:rsid w:val="008645DC"/>
    <w:rsid w:val="00864F88"/>
    <w:rsid w:val="0087547A"/>
    <w:rsid w:val="008B1BA2"/>
    <w:rsid w:val="008B6A63"/>
    <w:rsid w:val="008D4075"/>
    <w:rsid w:val="00902239"/>
    <w:rsid w:val="0091213E"/>
    <w:rsid w:val="0091554C"/>
    <w:rsid w:val="009316D8"/>
    <w:rsid w:val="00964B21"/>
    <w:rsid w:val="009701D4"/>
    <w:rsid w:val="0097280E"/>
    <w:rsid w:val="00973CC0"/>
    <w:rsid w:val="009757AC"/>
    <w:rsid w:val="0098739A"/>
    <w:rsid w:val="00994317"/>
    <w:rsid w:val="009A5F35"/>
    <w:rsid w:val="009B095C"/>
    <w:rsid w:val="009B1394"/>
    <w:rsid w:val="009B7B7C"/>
    <w:rsid w:val="009C684B"/>
    <w:rsid w:val="009E58EE"/>
    <w:rsid w:val="009E5918"/>
    <w:rsid w:val="009E71F2"/>
    <w:rsid w:val="00A02265"/>
    <w:rsid w:val="00A0338A"/>
    <w:rsid w:val="00A233F9"/>
    <w:rsid w:val="00A34477"/>
    <w:rsid w:val="00A3510E"/>
    <w:rsid w:val="00A36719"/>
    <w:rsid w:val="00A409F8"/>
    <w:rsid w:val="00A428AF"/>
    <w:rsid w:val="00A479C5"/>
    <w:rsid w:val="00A66C55"/>
    <w:rsid w:val="00A9450E"/>
    <w:rsid w:val="00AA2CB7"/>
    <w:rsid w:val="00AB68BB"/>
    <w:rsid w:val="00AE38A8"/>
    <w:rsid w:val="00AE6740"/>
    <w:rsid w:val="00AE71C7"/>
    <w:rsid w:val="00AF5D2E"/>
    <w:rsid w:val="00B660FA"/>
    <w:rsid w:val="00B73643"/>
    <w:rsid w:val="00B94813"/>
    <w:rsid w:val="00B97C81"/>
    <w:rsid w:val="00BA1C41"/>
    <w:rsid w:val="00BA69C8"/>
    <w:rsid w:val="00BB1A9D"/>
    <w:rsid w:val="00BC2071"/>
    <w:rsid w:val="00BC589B"/>
    <w:rsid w:val="00BD0592"/>
    <w:rsid w:val="00C00FA3"/>
    <w:rsid w:val="00C05121"/>
    <w:rsid w:val="00C231F6"/>
    <w:rsid w:val="00C36D1B"/>
    <w:rsid w:val="00C57A4B"/>
    <w:rsid w:val="00C60B57"/>
    <w:rsid w:val="00C654BD"/>
    <w:rsid w:val="00C776F7"/>
    <w:rsid w:val="00CA13F1"/>
    <w:rsid w:val="00CA2CD8"/>
    <w:rsid w:val="00CA4F3E"/>
    <w:rsid w:val="00CC46AB"/>
    <w:rsid w:val="00CC5D0C"/>
    <w:rsid w:val="00D05772"/>
    <w:rsid w:val="00D22CC8"/>
    <w:rsid w:val="00D231CC"/>
    <w:rsid w:val="00D232AF"/>
    <w:rsid w:val="00D24C52"/>
    <w:rsid w:val="00D34140"/>
    <w:rsid w:val="00D4125C"/>
    <w:rsid w:val="00D43B17"/>
    <w:rsid w:val="00D476E0"/>
    <w:rsid w:val="00D50689"/>
    <w:rsid w:val="00D54EA9"/>
    <w:rsid w:val="00D90F0F"/>
    <w:rsid w:val="00DA7B95"/>
    <w:rsid w:val="00DB4E77"/>
    <w:rsid w:val="00DD0F4C"/>
    <w:rsid w:val="00DF76CA"/>
    <w:rsid w:val="00E06E80"/>
    <w:rsid w:val="00E13C12"/>
    <w:rsid w:val="00E1645C"/>
    <w:rsid w:val="00E3729D"/>
    <w:rsid w:val="00E4117D"/>
    <w:rsid w:val="00E6734C"/>
    <w:rsid w:val="00E71123"/>
    <w:rsid w:val="00E75AE2"/>
    <w:rsid w:val="00E75F85"/>
    <w:rsid w:val="00E81AC4"/>
    <w:rsid w:val="00E91A82"/>
    <w:rsid w:val="00E93155"/>
    <w:rsid w:val="00EA5866"/>
    <w:rsid w:val="00EB365F"/>
    <w:rsid w:val="00EC1A1F"/>
    <w:rsid w:val="00ED4A45"/>
    <w:rsid w:val="00EE3BC4"/>
    <w:rsid w:val="00EE7DD2"/>
    <w:rsid w:val="00EF1024"/>
    <w:rsid w:val="00F046CD"/>
    <w:rsid w:val="00F103D9"/>
    <w:rsid w:val="00F16BA3"/>
    <w:rsid w:val="00F70B56"/>
    <w:rsid w:val="00F907E1"/>
    <w:rsid w:val="00FA29C6"/>
    <w:rsid w:val="00FB305E"/>
    <w:rsid w:val="00FE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381"/>
  </w:style>
  <w:style w:type="paragraph" w:styleId="1">
    <w:name w:val="heading 1"/>
    <w:basedOn w:val="a"/>
    <w:next w:val="a"/>
    <w:link w:val="10"/>
    <w:uiPriority w:val="9"/>
    <w:qFormat/>
    <w:rsid w:val="000D338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D338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D338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D338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D338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D338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D33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D338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D33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D338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D338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D338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D338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D338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D338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D338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D338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D338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D338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D3381"/>
    <w:rPr>
      <w:sz w:val="24"/>
      <w:szCs w:val="24"/>
    </w:rPr>
  </w:style>
  <w:style w:type="character" w:customStyle="1" w:styleId="QuoteChar">
    <w:name w:val="Quote Char"/>
    <w:uiPriority w:val="29"/>
    <w:rsid w:val="000D3381"/>
    <w:rPr>
      <w:i/>
    </w:rPr>
  </w:style>
  <w:style w:type="character" w:customStyle="1" w:styleId="IntenseQuoteChar">
    <w:name w:val="Intense Quote Char"/>
    <w:uiPriority w:val="30"/>
    <w:rsid w:val="000D3381"/>
    <w:rPr>
      <w:i/>
    </w:rPr>
  </w:style>
  <w:style w:type="character" w:customStyle="1" w:styleId="HeaderChar">
    <w:name w:val="Header Char"/>
    <w:basedOn w:val="a0"/>
    <w:uiPriority w:val="99"/>
    <w:rsid w:val="000D3381"/>
  </w:style>
  <w:style w:type="character" w:customStyle="1" w:styleId="CaptionChar">
    <w:name w:val="Caption Char"/>
    <w:uiPriority w:val="99"/>
    <w:rsid w:val="000D3381"/>
  </w:style>
  <w:style w:type="character" w:customStyle="1" w:styleId="FootnoteTextChar">
    <w:name w:val="Footnote Text Char"/>
    <w:uiPriority w:val="99"/>
    <w:rsid w:val="000D3381"/>
    <w:rPr>
      <w:sz w:val="18"/>
    </w:rPr>
  </w:style>
  <w:style w:type="character" w:customStyle="1" w:styleId="EndnoteTextChar">
    <w:name w:val="Endnote Text Char"/>
    <w:uiPriority w:val="99"/>
    <w:rsid w:val="000D3381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0D338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D338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D338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D338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D338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D338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D338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D338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D338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D3381"/>
    <w:pPr>
      <w:ind w:left="720"/>
      <w:contextualSpacing/>
    </w:pPr>
  </w:style>
  <w:style w:type="paragraph" w:styleId="a4">
    <w:name w:val="No Spacing"/>
    <w:uiPriority w:val="1"/>
    <w:qFormat/>
    <w:rsid w:val="000D338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D338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D338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D338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D338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D338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D338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D33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D3381"/>
    <w:rPr>
      <w:i/>
    </w:rPr>
  </w:style>
  <w:style w:type="paragraph" w:styleId="ab">
    <w:name w:val="header"/>
    <w:basedOn w:val="a"/>
    <w:link w:val="ac"/>
    <w:uiPriority w:val="99"/>
    <w:unhideWhenUsed/>
    <w:rsid w:val="000D33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3381"/>
  </w:style>
  <w:style w:type="paragraph" w:styleId="ad">
    <w:name w:val="footer"/>
    <w:basedOn w:val="a"/>
    <w:link w:val="ae"/>
    <w:uiPriority w:val="99"/>
    <w:unhideWhenUsed/>
    <w:rsid w:val="000D33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D3381"/>
  </w:style>
  <w:style w:type="paragraph" w:styleId="af">
    <w:name w:val="caption"/>
    <w:basedOn w:val="a"/>
    <w:next w:val="a"/>
    <w:uiPriority w:val="35"/>
    <w:semiHidden/>
    <w:unhideWhenUsed/>
    <w:qFormat/>
    <w:rsid w:val="000D338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0D3381"/>
  </w:style>
  <w:style w:type="table" w:styleId="af0">
    <w:name w:val="Table Grid"/>
    <w:basedOn w:val="a1"/>
    <w:uiPriority w:val="59"/>
    <w:rsid w:val="000D338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D33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0D33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D3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D3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D3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D3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D3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D3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D3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D3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D3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D3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D3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D3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D3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D3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D3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D3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0D3381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0D3381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0D3381"/>
    <w:rPr>
      <w:sz w:val="18"/>
    </w:rPr>
  </w:style>
  <w:style w:type="character" w:styleId="af4">
    <w:name w:val="footnote reference"/>
    <w:basedOn w:val="a0"/>
    <w:uiPriority w:val="99"/>
    <w:unhideWhenUsed/>
    <w:rsid w:val="000D3381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0D3381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0D3381"/>
    <w:rPr>
      <w:sz w:val="20"/>
    </w:rPr>
  </w:style>
  <w:style w:type="character" w:styleId="af7">
    <w:name w:val="endnote reference"/>
    <w:basedOn w:val="a0"/>
    <w:uiPriority w:val="99"/>
    <w:semiHidden/>
    <w:unhideWhenUsed/>
    <w:rsid w:val="000D338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D3381"/>
    <w:pPr>
      <w:spacing w:after="57"/>
    </w:pPr>
  </w:style>
  <w:style w:type="paragraph" w:styleId="23">
    <w:name w:val="toc 2"/>
    <w:basedOn w:val="a"/>
    <w:next w:val="a"/>
    <w:uiPriority w:val="39"/>
    <w:unhideWhenUsed/>
    <w:rsid w:val="000D338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D338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D338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D338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D338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D338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D338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D3381"/>
    <w:pPr>
      <w:spacing w:after="57"/>
      <w:ind w:left="2268"/>
    </w:pPr>
  </w:style>
  <w:style w:type="paragraph" w:styleId="af8">
    <w:name w:val="TOC Heading"/>
    <w:uiPriority w:val="39"/>
    <w:unhideWhenUsed/>
    <w:rsid w:val="000D3381"/>
  </w:style>
  <w:style w:type="paragraph" w:styleId="af9">
    <w:name w:val="table of figures"/>
    <w:basedOn w:val="a"/>
    <w:next w:val="a"/>
    <w:uiPriority w:val="99"/>
    <w:unhideWhenUsed/>
    <w:rsid w:val="000D3381"/>
    <w:pPr>
      <w:spacing w:after="0"/>
    </w:pPr>
  </w:style>
  <w:style w:type="paragraph" w:customStyle="1" w:styleId="ConsPlusNormal">
    <w:name w:val="ConsPlusNormal"/>
    <w:rsid w:val="000D3381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rsid w:val="000D3381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0D3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0D33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338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24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244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9A5F3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5">
    <w:name w:val="Основной текст (2)_"/>
    <w:basedOn w:val="a0"/>
    <w:link w:val="26"/>
    <w:rsid w:val="009A5F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A5F35"/>
    <w:pPr>
      <w:widowControl w:val="0"/>
      <w:shd w:val="clear" w:color="auto" w:fill="FFFFFF"/>
      <w:spacing w:after="0" w:line="288" w:lineRule="exact"/>
      <w:ind w:hanging="600"/>
    </w:pPr>
    <w:rPr>
      <w:rFonts w:ascii="Times New Roman" w:eastAsia="Times New Roman" w:hAnsi="Times New Roman" w:cs="Times New Roman"/>
    </w:rPr>
  </w:style>
  <w:style w:type="paragraph" w:styleId="aff1">
    <w:name w:val="Normal (Web)"/>
    <w:basedOn w:val="a"/>
    <w:uiPriority w:val="99"/>
    <w:semiHidden/>
    <w:unhideWhenUsed/>
    <w:rsid w:val="0000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luch-oosch.ru/index/glavnaja_stranica/0-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luch_ou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hit-uo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21798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9A280-DFB4-415B-897E-2BBDE2DB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33248</Words>
  <Characters>189514</Characters>
  <Application>Microsoft Office Word</Application>
  <DocSecurity>0</DocSecurity>
  <Lines>1579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User</cp:lastModifiedBy>
  <cp:revision>38</cp:revision>
  <cp:lastPrinted>2024-11-18T06:38:00Z</cp:lastPrinted>
  <dcterms:created xsi:type="dcterms:W3CDTF">2023-09-04T14:53:00Z</dcterms:created>
  <dcterms:modified xsi:type="dcterms:W3CDTF">2026-06-25T07:04:00Z</dcterms:modified>
</cp:coreProperties>
</file>